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085C" w14:textId="5F692BF0" w:rsidR="00BA531D" w:rsidRDefault="00133D36" w:rsidP="00133D36">
      <w:pPr>
        <w:jc w:val="center"/>
        <w:rPr>
          <w:rFonts w:ascii="Arial" w:hAnsi="Arial" w:cs="Arial"/>
          <w:sz w:val="24"/>
          <w:szCs w:val="24"/>
        </w:rPr>
      </w:pPr>
      <w:r>
        <w:rPr>
          <w:rFonts w:ascii="Arial" w:hAnsi="Arial" w:cs="Arial"/>
          <w:sz w:val="24"/>
          <w:szCs w:val="24"/>
        </w:rPr>
        <w:t xml:space="preserve">TRABAJO PRACTICO </w:t>
      </w:r>
    </w:p>
    <w:p w14:paraId="60C77E69" w14:textId="3D30A6AD" w:rsidR="00133D36" w:rsidRDefault="00133D36" w:rsidP="00133D36">
      <w:pPr>
        <w:rPr>
          <w:rFonts w:ascii="Arial" w:hAnsi="Arial" w:cs="Arial"/>
          <w:sz w:val="24"/>
          <w:szCs w:val="24"/>
        </w:rPr>
      </w:pPr>
      <w:r>
        <w:rPr>
          <w:rFonts w:ascii="Arial" w:hAnsi="Arial" w:cs="Arial"/>
          <w:sz w:val="24"/>
          <w:szCs w:val="24"/>
        </w:rPr>
        <w:t xml:space="preserve">-Ballato Paulina </w:t>
      </w:r>
    </w:p>
    <w:p w14:paraId="0E770FBF" w14:textId="4A480DD2" w:rsidR="00133D36" w:rsidRDefault="00133D36" w:rsidP="00133D36">
      <w:pPr>
        <w:rPr>
          <w:rFonts w:ascii="Arial" w:hAnsi="Arial" w:cs="Arial"/>
          <w:sz w:val="24"/>
          <w:szCs w:val="24"/>
        </w:rPr>
      </w:pPr>
      <w:r>
        <w:rPr>
          <w:rFonts w:ascii="Arial" w:hAnsi="Arial" w:cs="Arial"/>
          <w:sz w:val="24"/>
          <w:szCs w:val="24"/>
        </w:rPr>
        <w:t xml:space="preserve">-Cuevas Juliana </w:t>
      </w:r>
    </w:p>
    <w:p w14:paraId="4947182A" w14:textId="43F490B0" w:rsidR="00133D36" w:rsidRDefault="00133D36" w:rsidP="00133D36">
      <w:pPr>
        <w:rPr>
          <w:rFonts w:ascii="Arial" w:hAnsi="Arial" w:cs="Arial"/>
          <w:sz w:val="24"/>
          <w:szCs w:val="24"/>
        </w:rPr>
      </w:pPr>
      <w:r>
        <w:rPr>
          <w:rFonts w:ascii="Arial" w:hAnsi="Arial" w:cs="Arial"/>
          <w:sz w:val="24"/>
          <w:szCs w:val="24"/>
        </w:rPr>
        <w:t xml:space="preserve">-Manzini Marianella </w:t>
      </w:r>
    </w:p>
    <w:p w14:paraId="185F783F" w14:textId="04F29507" w:rsidR="00133D36" w:rsidRDefault="00133D36" w:rsidP="00133D36">
      <w:pPr>
        <w:rPr>
          <w:rFonts w:ascii="Arial" w:hAnsi="Arial" w:cs="Arial"/>
          <w:sz w:val="24"/>
          <w:szCs w:val="24"/>
        </w:rPr>
      </w:pPr>
      <w:r>
        <w:rPr>
          <w:rFonts w:ascii="Arial" w:hAnsi="Arial" w:cs="Arial"/>
          <w:sz w:val="24"/>
          <w:szCs w:val="24"/>
        </w:rPr>
        <w:t xml:space="preserve">-Martinazzo Francesca </w:t>
      </w:r>
    </w:p>
    <w:p w14:paraId="4BB3CFFB" w14:textId="7E24B987" w:rsidR="00133D36" w:rsidRDefault="00133D36" w:rsidP="003C2A54">
      <w:pPr>
        <w:rPr>
          <w:rFonts w:ascii="Arial" w:hAnsi="Arial" w:cs="Arial"/>
          <w:sz w:val="24"/>
          <w:szCs w:val="24"/>
        </w:rPr>
      </w:pPr>
    </w:p>
    <w:p w14:paraId="61EE757D" w14:textId="6D3F4E7B" w:rsidR="003C2A54" w:rsidRDefault="003C2A54" w:rsidP="003C2A54">
      <w:pPr>
        <w:ind w:left="-993"/>
        <w:rPr>
          <w:rFonts w:ascii="Arial" w:hAnsi="Arial" w:cs="Arial"/>
          <w:sz w:val="24"/>
          <w:szCs w:val="24"/>
          <w:lang w:val="es-ES"/>
        </w:rPr>
      </w:pPr>
      <w:r w:rsidRPr="003C2A54">
        <w:rPr>
          <w:rFonts w:ascii="Arial" w:hAnsi="Arial" w:cs="Arial"/>
          <w:sz w:val="24"/>
          <w:szCs w:val="24"/>
        </w:rPr>
        <w:t xml:space="preserve">1_ </w:t>
      </w:r>
      <w:r w:rsidRPr="003C2A54">
        <w:rPr>
          <w:rFonts w:ascii="Arial" w:hAnsi="Arial" w:cs="Arial"/>
          <w:sz w:val="24"/>
          <w:szCs w:val="24"/>
          <w:lang w:val="es-ES"/>
        </w:rPr>
        <w:t>la economía social o economía social y solidaria es un sector de la economía que estaría a medio camino entre el sector privado y el sector público</w:t>
      </w:r>
    </w:p>
    <w:p w14:paraId="30B2C45D" w14:textId="35F11AD0" w:rsidR="003C2A54" w:rsidRDefault="003C2A54" w:rsidP="003C2A54">
      <w:pPr>
        <w:ind w:left="-993"/>
        <w:rPr>
          <w:rFonts w:ascii="Arial" w:hAnsi="Arial" w:cs="Arial"/>
          <w:sz w:val="24"/>
          <w:szCs w:val="24"/>
          <w:lang w:val="es-ES"/>
        </w:rPr>
      </w:pPr>
      <w:r>
        <w:rPr>
          <w:rFonts w:ascii="Arial" w:hAnsi="Arial" w:cs="Arial"/>
          <w:sz w:val="24"/>
          <w:szCs w:val="24"/>
          <w:lang w:val="es-ES"/>
        </w:rPr>
        <w:t>2_</w:t>
      </w:r>
    </w:p>
    <w:p w14:paraId="78215AE7" w14:textId="6B2DA7AD" w:rsidR="003C2A54" w:rsidRDefault="003C2A54" w:rsidP="003C2A54">
      <w:pPr>
        <w:ind w:left="-993"/>
        <w:rPr>
          <w:rFonts w:ascii="Arial" w:hAnsi="Arial" w:cs="Arial"/>
          <w:sz w:val="24"/>
          <w:szCs w:val="24"/>
          <w:lang w:val="es-ES"/>
        </w:rPr>
      </w:pPr>
      <w:r>
        <w:rPr>
          <w:rFonts w:ascii="Arial" w:hAnsi="Arial" w:cs="Arial"/>
          <w:sz w:val="24"/>
          <w:szCs w:val="24"/>
          <w:lang w:val="es-ES"/>
        </w:rPr>
        <w:t xml:space="preserve">       1</w:t>
      </w:r>
      <w:r w:rsidRPr="003C2A54">
        <w:rPr>
          <w:rFonts w:ascii="Arial" w:hAnsi="Arial" w:cs="Arial"/>
          <w:sz w:val="24"/>
          <w:szCs w:val="24"/>
          <w:lang w:val="es-ES"/>
        </w:rPr>
        <w:t xml:space="preserve"> tercer secto</w:t>
      </w:r>
      <w:r>
        <w:rPr>
          <w:rFonts w:ascii="Arial" w:hAnsi="Arial" w:cs="Arial"/>
          <w:sz w:val="24"/>
          <w:szCs w:val="24"/>
          <w:lang w:val="es-ES"/>
        </w:rPr>
        <w:t>r</w:t>
      </w:r>
    </w:p>
    <w:p w14:paraId="59C06D49" w14:textId="26F031EB" w:rsidR="003C2A54" w:rsidRDefault="003C2A54" w:rsidP="003C2A54">
      <w:pPr>
        <w:ind w:left="-993"/>
        <w:rPr>
          <w:rFonts w:ascii="Arial" w:hAnsi="Arial" w:cs="Arial"/>
          <w:sz w:val="24"/>
          <w:szCs w:val="24"/>
          <w:lang w:val="es-ES"/>
        </w:rPr>
      </w:pPr>
      <w:r>
        <w:rPr>
          <w:rFonts w:ascii="Arial" w:hAnsi="Arial" w:cs="Arial"/>
          <w:sz w:val="24"/>
          <w:szCs w:val="24"/>
          <w:lang w:val="es-ES"/>
        </w:rPr>
        <w:t xml:space="preserve">       2 </w:t>
      </w:r>
      <w:r w:rsidR="00BC38E3">
        <w:rPr>
          <w:rFonts w:ascii="Arial" w:hAnsi="Arial" w:cs="Arial"/>
          <w:sz w:val="24"/>
          <w:szCs w:val="24"/>
          <w:lang w:val="es-ES"/>
        </w:rPr>
        <w:t>ESS</w:t>
      </w:r>
    </w:p>
    <w:p w14:paraId="2A9BB821" w14:textId="08788587" w:rsidR="00BC38E3" w:rsidRDefault="00BC38E3" w:rsidP="003C2A54">
      <w:pPr>
        <w:ind w:left="-993"/>
        <w:rPr>
          <w:rFonts w:ascii="Arial" w:hAnsi="Arial" w:cs="Arial"/>
          <w:sz w:val="24"/>
          <w:szCs w:val="24"/>
          <w:lang w:val="es-ES"/>
        </w:rPr>
      </w:pPr>
      <w:r>
        <w:rPr>
          <w:rFonts w:ascii="Arial" w:hAnsi="Arial" w:cs="Arial"/>
          <w:sz w:val="24"/>
          <w:szCs w:val="24"/>
          <w:lang w:val="es-ES"/>
        </w:rPr>
        <w:t xml:space="preserve">       3 </w:t>
      </w:r>
      <w:r w:rsidRPr="00BC38E3">
        <w:rPr>
          <w:rFonts w:ascii="Arial" w:hAnsi="Arial" w:cs="Arial"/>
          <w:sz w:val="24"/>
          <w:szCs w:val="24"/>
          <w:lang w:val="es-ES"/>
        </w:rPr>
        <w:t>tercer sector solidario</w:t>
      </w:r>
    </w:p>
    <w:p w14:paraId="4BBAE8E3" w14:textId="615105CD" w:rsidR="00BC38E3" w:rsidRDefault="00BC38E3" w:rsidP="003C2A54">
      <w:pPr>
        <w:ind w:left="-993"/>
        <w:rPr>
          <w:rFonts w:ascii="Arial" w:hAnsi="Arial" w:cs="Arial"/>
          <w:sz w:val="24"/>
          <w:szCs w:val="24"/>
          <w:lang w:val="es-ES"/>
        </w:rPr>
      </w:pPr>
      <w:r>
        <w:rPr>
          <w:rFonts w:ascii="Arial" w:hAnsi="Arial" w:cs="Arial"/>
          <w:sz w:val="24"/>
          <w:szCs w:val="24"/>
          <w:lang w:val="es-ES"/>
        </w:rPr>
        <w:t xml:space="preserve">       4 </w:t>
      </w:r>
      <w:r w:rsidRPr="00BC38E3">
        <w:rPr>
          <w:rFonts w:ascii="Arial" w:hAnsi="Arial" w:cs="Arial"/>
          <w:sz w:val="24"/>
          <w:szCs w:val="24"/>
          <w:lang w:val="es-ES"/>
        </w:rPr>
        <w:t>sector voluntario</w:t>
      </w:r>
    </w:p>
    <w:p w14:paraId="054077F1" w14:textId="0534FCEB" w:rsidR="00BC38E3" w:rsidRDefault="00BC38E3" w:rsidP="003C2A54">
      <w:pPr>
        <w:ind w:left="-993"/>
        <w:rPr>
          <w:rFonts w:ascii="Arial" w:hAnsi="Arial" w:cs="Arial"/>
          <w:sz w:val="24"/>
          <w:szCs w:val="24"/>
          <w:lang w:val="es-ES"/>
        </w:rPr>
      </w:pPr>
      <w:r>
        <w:rPr>
          <w:rFonts w:ascii="Arial" w:hAnsi="Arial" w:cs="Arial"/>
          <w:sz w:val="24"/>
          <w:szCs w:val="24"/>
          <w:lang w:val="es-ES"/>
        </w:rPr>
        <w:t xml:space="preserve">       5 </w:t>
      </w:r>
      <w:r w:rsidRPr="00BC38E3">
        <w:rPr>
          <w:rFonts w:ascii="Arial" w:hAnsi="Arial" w:cs="Arial"/>
          <w:sz w:val="24"/>
          <w:szCs w:val="24"/>
          <w:lang w:val="es-ES"/>
        </w:rPr>
        <w:t>sector no lucrativo</w:t>
      </w:r>
    </w:p>
    <w:p w14:paraId="5E251E6C" w14:textId="32AA674C" w:rsidR="00BC38E3" w:rsidRDefault="00BC38E3" w:rsidP="003C2A54">
      <w:pPr>
        <w:ind w:left="-993"/>
        <w:rPr>
          <w:rFonts w:ascii="Arial" w:hAnsi="Arial" w:cs="Arial"/>
          <w:sz w:val="24"/>
          <w:szCs w:val="24"/>
          <w:lang w:val="es-ES"/>
        </w:rPr>
      </w:pPr>
      <w:r>
        <w:rPr>
          <w:rFonts w:ascii="Arial" w:hAnsi="Arial" w:cs="Arial"/>
          <w:sz w:val="24"/>
          <w:szCs w:val="24"/>
          <w:lang w:val="es-ES"/>
        </w:rPr>
        <w:t xml:space="preserve">       6 </w:t>
      </w:r>
      <w:r w:rsidRPr="00BC38E3">
        <w:rPr>
          <w:rFonts w:ascii="Arial" w:hAnsi="Arial" w:cs="Arial"/>
          <w:sz w:val="24"/>
          <w:szCs w:val="24"/>
          <w:lang w:val="es-ES"/>
        </w:rPr>
        <w:t>economía solidaria</w:t>
      </w:r>
    </w:p>
    <w:p w14:paraId="42027F88" w14:textId="24A1E7BB" w:rsidR="00BC38E3" w:rsidRDefault="00BC38E3" w:rsidP="003C2A54">
      <w:pPr>
        <w:ind w:left="-993"/>
        <w:rPr>
          <w:rFonts w:ascii="Arial" w:hAnsi="Arial" w:cs="Arial"/>
          <w:sz w:val="24"/>
          <w:szCs w:val="24"/>
          <w:lang w:val="es-ES"/>
        </w:rPr>
      </w:pPr>
      <w:r>
        <w:rPr>
          <w:rFonts w:ascii="Arial" w:hAnsi="Arial" w:cs="Arial"/>
          <w:sz w:val="24"/>
          <w:szCs w:val="24"/>
          <w:lang w:val="es-ES"/>
        </w:rPr>
        <w:t xml:space="preserve">       7 </w:t>
      </w:r>
      <w:r w:rsidRPr="00BC38E3">
        <w:rPr>
          <w:rFonts w:ascii="Arial" w:hAnsi="Arial" w:cs="Arial"/>
          <w:sz w:val="24"/>
          <w:szCs w:val="24"/>
          <w:lang w:val="es-ES"/>
        </w:rPr>
        <w:t>iniciativa social</w:t>
      </w:r>
    </w:p>
    <w:p w14:paraId="669BBD22" w14:textId="4B4D21F6" w:rsidR="00BC38E3" w:rsidRDefault="00BC38E3" w:rsidP="003C2A54">
      <w:pPr>
        <w:ind w:left="-993"/>
        <w:rPr>
          <w:rFonts w:ascii="Arial" w:hAnsi="Arial" w:cs="Arial"/>
          <w:sz w:val="24"/>
          <w:szCs w:val="24"/>
          <w:lang w:val="es-ES"/>
        </w:rPr>
      </w:pPr>
      <w:r>
        <w:rPr>
          <w:rFonts w:ascii="Arial" w:hAnsi="Arial" w:cs="Arial"/>
          <w:sz w:val="24"/>
          <w:szCs w:val="24"/>
          <w:lang w:val="es-ES"/>
        </w:rPr>
        <w:t>3_ el</w:t>
      </w:r>
      <w:r w:rsidRPr="00BC38E3">
        <w:rPr>
          <w:rFonts w:ascii="Arial" w:hAnsi="Arial" w:cs="Arial"/>
          <w:sz w:val="24"/>
          <w:szCs w:val="24"/>
          <w:lang w:val="es-ES"/>
        </w:rPr>
        <w:t xml:space="preserve"> tercer sector es el conjunto de organizaciones microeconómicas caracterizado por rasgos comunes marcados por una ética social. Otro tipo </w:t>
      </w:r>
      <w:r>
        <w:rPr>
          <w:rFonts w:ascii="Arial" w:hAnsi="Arial" w:cs="Arial"/>
          <w:sz w:val="24"/>
          <w:szCs w:val="24"/>
          <w:lang w:val="es-ES"/>
        </w:rPr>
        <w:t xml:space="preserve">es el </w:t>
      </w:r>
      <w:r w:rsidRPr="00BC38E3">
        <w:rPr>
          <w:rFonts w:ascii="Arial" w:hAnsi="Arial" w:cs="Arial"/>
          <w:sz w:val="24"/>
          <w:szCs w:val="24"/>
          <w:lang w:val="es-ES"/>
        </w:rPr>
        <w:t>sector privado y el sector público</w:t>
      </w:r>
    </w:p>
    <w:p w14:paraId="691CC104" w14:textId="6C7F8B4F" w:rsidR="00BC38E3" w:rsidRDefault="00BC38E3" w:rsidP="003C2A54">
      <w:pPr>
        <w:ind w:left="-993"/>
        <w:rPr>
          <w:rFonts w:ascii="Arial" w:hAnsi="Arial" w:cs="Arial"/>
          <w:sz w:val="24"/>
          <w:szCs w:val="24"/>
          <w:lang w:val="es-ES"/>
        </w:rPr>
      </w:pPr>
      <w:r>
        <w:rPr>
          <w:rFonts w:ascii="Arial" w:hAnsi="Arial" w:cs="Arial"/>
          <w:sz w:val="24"/>
          <w:szCs w:val="24"/>
          <w:lang w:val="es-ES"/>
        </w:rPr>
        <w:t xml:space="preserve">4_ </w:t>
      </w:r>
      <w:r w:rsidRPr="00BC38E3">
        <w:rPr>
          <w:rFonts w:ascii="Arial" w:hAnsi="Arial" w:cs="Arial"/>
          <w:sz w:val="24"/>
          <w:szCs w:val="24"/>
          <w:lang w:val="es-ES"/>
        </w:rPr>
        <w:t>sector privado: está compuesto por la familia y empresas</w:t>
      </w:r>
    </w:p>
    <w:p w14:paraId="74105706" w14:textId="68D3B700" w:rsidR="00BC38E3" w:rsidRDefault="00BC38E3" w:rsidP="003C2A54">
      <w:pPr>
        <w:ind w:left="-993"/>
        <w:rPr>
          <w:rFonts w:ascii="Arial" w:hAnsi="Arial" w:cs="Arial"/>
          <w:sz w:val="24"/>
          <w:szCs w:val="24"/>
          <w:lang w:val="es-ES"/>
        </w:rPr>
      </w:pPr>
      <w:r w:rsidRPr="00BC38E3">
        <w:rPr>
          <w:rFonts w:ascii="Arial" w:hAnsi="Arial" w:cs="Arial"/>
          <w:sz w:val="24"/>
          <w:szCs w:val="24"/>
          <w:lang w:val="es-ES"/>
        </w:rPr>
        <w:t>sector público: compuesto por el Gobierno</w:t>
      </w:r>
    </w:p>
    <w:p w14:paraId="1D205D15" w14:textId="6EE9E8CB" w:rsidR="00BC38E3" w:rsidRDefault="00BC38E3" w:rsidP="003C2A54">
      <w:pPr>
        <w:ind w:left="-993"/>
        <w:rPr>
          <w:rFonts w:ascii="Arial" w:hAnsi="Arial" w:cs="Arial"/>
          <w:sz w:val="24"/>
          <w:szCs w:val="24"/>
          <w:lang w:val="es-ES"/>
        </w:rPr>
      </w:pPr>
      <w:r w:rsidRPr="00BC38E3">
        <w:rPr>
          <w:rFonts w:ascii="Arial" w:hAnsi="Arial" w:cs="Arial"/>
          <w:sz w:val="24"/>
          <w:szCs w:val="24"/>
          <w:lang w:val="es-ES"/>
        </w:rPr>
        <w:t>tercer sector: compuesto por microemprendimientos no lucrativos</w:t>
      </w:r>
    </w:p>
    <w:p w14:paraId="1E949D66" w14:textId="6299C46E" w:rsidR="00BC38E3" w:rsidRDefault="00BC38E3" w:rsidP="003C2A54">
      <w:pPr>
        <w:ind w:left="-993"/>
        <w:rPr>
          <w:rFonts w:ascii="Arial" w:hAnsi="Arial" w:cs="Arial"/>
          <w:sz w:val="24"/>
          <w:szCs w:val="24"/>
          <w:lang w:val="es-ES"/>
        </w:rPr>
      </w:pPr>
      <w:r>
        <w:rPr>
          <w:rFonts w:ascii="Arial" w:hAnsi="Arial" w:cs="Arial"/>
          <w:sz w:val="24"/>
          <w:szCs w:val="24"/>
          <w:lang w:val="es-ES"/>
        </w:rPr>
        <w:t xml:space="preserve">5_ </w:t>
      </w:r>
      <w:r w:rsidRPr="00BC38E3">
        <w:rPr>
          <w:rFonts w:ascii="Arial" w:hAnsi="Arial" w:cs="Arial"/>
          <w:sz w:val="24"/>
          <w:szCs w:val="24"/>
          <w:lang w:val="es-ES"/>
        </w:rPr>
        <w:t>organizaciones: agrupación de personas que comparten intereses comunes y se interrelacionan realizando actividades que les permiten lograr los fines fijados</w:t>
      </w:r>
    </w:p>
    <w:p w14:paraId="4011AA78" w14:textId="1508C0DA" w:rsidR="00BC38E3" w:rsidRDefault="00BC38E3" w:rsidP="003C2A54">
      <w:pPr>
        <w:ind w:left="-993"/>
        <w:rPr>
          <w:rFonts w:ascii="Arial" w:hAnsi="Arial" w:cs="Arial"/>
          <w:sz w:val="24"/>
          <w:szCs w:val="24"/>
          <w:lang w:val="es-ES"/>
        </w:rPr>
      </w:pPr>
      <w:r w:rsidRPr="00BC38E3">
        <w:rPr>
          <w:rFonts w:ascii="Arial" w:hAnsi="Arial" w:cs="Arial"/>
          <w:sz w:val="24"/>
          <w:szCs w:val="24"/>
          <w:lang w:val="es-ES"/>
        </w:rPr>
        <w:t>Lucr</w:t>
      </w:r>
      <w:r>
        <w:rPr>
          <w:rFonts w:ascii="Arial" w:hAnsi="Arial" w:cs="Arial"/>
          <w:sz w:val="24"/>
          <w:szCs w:val="24"/>
          <w:lang w:val="es-ES"/>
        </w:rPr>
        <w:t>o</w:t>
      </w:r>
      <w:r w:rsidRPr="00BC38E3">
        <w:rPr>
          <w:rFonts w:ascii="Arial" w:hAnsi="Arial" w:cs="Arial"/>
          <w:sz w:val="24"/>
          <w:szCs w:val="24"/>
          <w:lang w:val="es-ES"/>
        </w:rPr>
        <w:t>: ganancia o beneficio qué se obtiene en un asunto o en un negocio</w:t>
      </w:r>
    </w:p>
    <w:p w14:paraId="0661A826" w14:textId="45E6042C" w:rsidR="00BC38E3" w:rsidRDefault="00BC38E3" w:rsidP="003C2A54">
      <w:pPr>
        <w:ind w:left="-993"/>
        <w:rPr>
          <w:rFonts w:ascii="Arial" w:hAnsi="Arial" w:cs="Arial"/>
          <w:sz w:val="24"/>
          <w:szCs w:val="24"/>
          <w:lang w:val="es-ES"/>
        </w:rPr>
      </w:pPr>
      <w:r w:rsidRPr="00BC38E3">
        <w:rPr>
          <w:rFonts w:ascii="Arial" w:hAnsi="Arial" w:cs="Arial"/>
          <w:sz w:val="24"/>
          <w:szCs w:val="24"/>
          <w:lang w:val="es-ES"/>
        </w:rPr>
        <w:t>organizaciones con fines de lucro: Walmart</w:t>
      </w:r>
    </w:p>
    <w:p w14:paraId="243AD843" w14:textId="4D68F6FB" w:rsidR="00BC38E3" w:rsidRDefault="00BC38E3" w:rsidP="003C2A54">
      <w:pPr>
        <w:ind w:left="-993"/>
        <w:rPr>
          <w:rFonts w:ascii="Arial" w:hAnsi="Arial" w:cs="Arial"/>
          <w:sz w:val="24"/>
          <w:szCs w:val="24"/>
          <w:lang w:val="es-ES"/>
        </w:rPr>
      </w:pPr>
      <w:r w:rsidRPr="00BC38E3">
        <w:rPr>
          <w:rFonts w:ascii="Arial" w:hAnsi="Arial" w:cs="Arial"/>
          <w:sz w:val="24"/>
          <w:szCs w:val="24"/>
          <w:lang w:val="es-ES"/>
        </w:rPr>
        <w:t>organizaciones sin fines de lucro</w:t>
      </w:r>
      <w:r>
        <w:rPr>
          <w:rFonts w:ascii="Arial" w:hAnsi="Arial" w:cs="Arial"/>
          <w:sz w:val="24"/>
          <w:szCs w:val="24"/>
          <w:lang w:val="es-ES"/>
        </w:rPr>
        <w:t>: ONG</w:t>
      </w:r>
      <w:r w:rsidR="00855918">
        <w:rPr>
          <w:rFonts w:ascii="Arial" w:hAnsi="Arial" w:cs="Arial"/>
          <w:sz w:val="24"/>
          <w:szCs w:val="24"/>
          <w:lang w:val="es-ES"/>
        </w:rPr>
        <w:t xml:space="preserve"> </w:t>
      </w:r>
      <w:r w:rsidR="00DE1526">
        <w:rPr>
          <w:rFonts w:ascii="Arial" w:hAnsi="Arial" w:cs="Arial"/>
          <w:sz w:val="24"/>
          <w:szCs w:val="24"/>
          <w:lang w:val="es-ES"/>
        </w:rPr>
        <w:t xml:space="preserve"> </w:t>
      </w:r>
    </w:p>
    <w:p w14:paraId="4ED7CE81" w14:textId="481A041A" w:rsidR="00DE1526" w:rsidRDefault="00DE1526" w:rsidP="003C2A54">
      <w:pPr>
        <w:ind w:left="-993"/>
        <w:rPr>
          <w:rFonts w:ascii="Arial" w:hAnsi="Arial" w:cs="Arial"/>
          <w:sz w:val="24"/>
          <w:szCs w:val="24"/>
          <w:lang w:val="es-ES"/>
        </w:rPr>
      </w:pPr>
    </w:p>
    <w:p w14:paraId="348C356B" w14:textId="77777777" w:rsidR="00153A35" w:rsidRPr="0009642B" w:rsidRDefault="00B92026" w:rsidP="00153A35">
      <w:pPr>
        <w:ind w:left="-993"/>
        <w:rPr>
          <w:ins w:id="0" w:author="paulina ballato" w:date="2022-04-24T22:22:00Z"/>
          <w:rFonts w:ascii="Arial" w:hAnsi="Arial" w:cs="Arial"/>
          <w:b/>
          <w:color w:val="000000" w:themeColor="text1"/>
          <w:sz w:val="24"/>
          <w:szCs w:val="24"/>
          <w:rPrChange w:id="1" w:author="paulinaballato@gmail.com" w:date="2022-04-25T19:29:00Z">
            <w:rPr>
              <w:ins w:id="2" w:author="paulina ballato" w:date="2022-04-24T22:22:00Z"/>
              <w:rFonts w:ascii="Arial" w:hAnsi="Arial" w:cs="Arial"/>
              <w:b/>
              <w:sz w:val="24"/>
              <w:szCs w:val="24"/>
              <w:u w:val="single"/>
            </w:rPr>
          </w:rPrChange>
        </w:rPr>
      </w:pPr>
      <w:ins w:id="3" w:author="paulina ballato" w:date="2022-04-24T22:22:00Z">
        <w:r>
          <w:rPr>
            <w:rFonts w:ascii="Arial" w:hAnsi="Arial" w:cs="Arial"/>
            <w:sz w:val="24"/>
            <w:szCs w:val="24"/>
            <w:lang w:val="es-ES"/>
          </w:rPr>
          <w:t>6</w:t>
        </w:r>
        <w:r w:rsidRPr="0009642B">
          <w:rPr>
            <w:rFonts w:ascii="Arial" w:hAnsi="Arial" w:cs="Arial"/>
            <w:color w:val="000000" w:themeColor="text1"/>
            <w:sz w:val="24"/>
            <w:szCs w:val="24"/>
            <w:lang w:val="es-ES"/>
            <w:rPrChange w:id="4" w:author="paulinaballato@gmail.com" w:date="2022-04-25T19:29:00Z">
              <w:rPr>
                <w:rFonts w:ascii="Arial" w:hAnsi="Arial" w:cs="Arial"/>
                <w:sz w:val="24"/>
                <w:szCs w:val="24"/>
                <w:lang w:val="es-ES"/>
              </w:rPr>
            </w:rPrChange>
          </w:rPr>
          <w:t xml:space="preserve">_ </w:t>
        </w:r>
        <w:r w:rsidR="00153A35" w:rsidRPr="0009642B">
          <w:rPr>
            <w:rFonts w:ascii="Arial" w:hAnsi="Arial" w:cs="Arial"/>
            <w:b/>
            <w:color w:val="000000" w:themeColor="text1"/>
            <w:sz w:val="24"/>
            <w:szCs w:val="24"/>
            <w:rPrChange w:id="5" w:author="paulinaballato@gmail.com" w:date="2022-04-25T19:29:00Z">
              <w:rPr>
                <w:rFonts w:ascii="Arial" w:hAnsi="Arial" w:cs="Arial"/>
                <w:b/>
                <w:sz w:val="24"/>
                <w:szCs w:val="24"/>
                <w:u w:val="single"/>
              </w:rPr>
            </w:rPrChange>
          </w:rPr>
          <w:t xml:space="preserve">Roma </w:t>
        </w:r>
      </w:ins>
    </w:p>
    <w:p w14:paraId="01EA16E7" w14:textId="77777777" w:rsidR="00153A35" w:rsidRPr="0009642B" w:rsidRDefault="00153A35" w:rsidP="00153A35">
      <w:pPr>
        <w:ind w:left="-993"/>
        <w:rPr>
          <w:ins w:id="6" w:author="paulina ballato" w:date="2022-04-24T22:22:00Z"/>
          <w:rFonts w:ascii="Arial" w:hAnsi="Arial" w:cs="Arial"/>
          <w:color w:val="000000" w:themeColor="text1"/>
          <w:sz w:val="24"/>
          <w:szCs w:val="24"/>
          <w:rPrChange w:id="7" w:author="paulinaballato@gmail.com" w:date="2022-04-25T19:29:00Z">
            <w:rPr>
              <w:ins w:id="8" w:author="paulina ballato" w:date="2022-04-24T22:22:00Z"/>
              <w:rFonts w:ascii="Arial" w:hAnsi="Arial" w:cs="Arial"/>
              <w:sz w:val="24"/>
              <w:szCs w:val="24"/>
            </w:rPr>
          </w:rPrChange>
        </w:rPr>
      </w:pPr>
      <w:ins w:id="9" w:author="paulina ballato" w:date="2022-04-24T22:22:00Z">
        <w:r w:rsidRPr="0009642B">
          <w:rPr>
            <w:rFonts w:ascii="Arial" w:hAnsi="Arial" w:cs="Arial"/>
            <w:color w:val="000000" w:themeColor="text1"/>
            <w:sz w:val="24"/>
            <w:szCs w:val="24"/>
            <w:rPrChange w:id="10" w:author="paulinaballato@gmail.com" w:date="2022-04-25T19:29:00Z">
              <w:rPr>
                <w:rFonts w:ascii="Arial" w:hAnsi="Arial" w:cs="Arial"/>
                <w:sz w:val="24"/>
                <w:szCs w:val="24"/>
              </w:rPr>
            </w:rPrChange>
          </w:rPr>
          <w:t xml:space="preserve">La Expansión del Imperio origino, el ingreso de grandes recursos y productos, el proceso bélico escoltado por grandes desordenes económicos y exacerbación de intereses entre ricos y pobres. los impuestos, crecientes, empobrecían a los pequeños agricultores, los grandes comerciantes, los prestamistas y los terratenientes, aprovechando las </w:t>
        </w:r>
        <w:r w:rsidRPr="0009642B">
          <w:rPr>
            <w:rFonts w:ascii="Arial" w:hAnsi="Arial" w:cs="Arial"/>
            <w:color w:val="000000" w:themeColor="text1"/>
            <w:sz w:val="24"/>
            <w:szCs w:val="24"/>
            <w:rPrChange w:id="11" w:author="paulinaballato@gmail.com" w:date="2022-04-25T19:29:00Z">
              <w:rPr>
                <w:rFonts w:ascii="Arial" w:hAnsi="Arial" w:cs="Arial"/>
                <w:sz w:val="24"/>
                <w:szCs w:val="24"/>
              </w:rPr>
            </w:rPrChange>
          </w:rPr>
          <w:lastRenderedPageBreak/>
          <w:t>situaciones producidas por las necesidades militares de abastecimiento, se enriquecían y constituían una nueva clase privilegiada</w:t>
        </w:r>
      </w:ins>
    </w:p>
    <w:p w14:paraId="0C7D44E8" w14:textId="77777777" w:rsidR="00153A35" w:rsidRPr="0009642B" w:rsidRDefault="00153A35" w:rsidP="00153A35">
      <w:pPr>
        <w:ind w:left="-993"/>
        <w:rPr>
          <w:ins w:id="12" w:author="paulina ballato" w:date="2022-04-24T22:22:00Z"/>
          <w:rFonts w:ascii="Arial" w:hAnsi="Arial" w:cs="Arial"/>
          <w:color w:val="000000" w:themeColor="text1"/>
          <w:sz w:val="24"/>
          <w:szCs w:val="24"/>
          <w:rPrChange w:id="13" w:author="paulinaballato@gmail.com" w:date="2022-04-25T19:29:00Z">
            <w:rPr>
              <w:ins w:id="14" w:author="paulina ballato" w:date="2022-04-24T22:22:00Z"/>
              <w:rFonts w:ascii="Arial" w:hAnsi="Arial" w:cs="Arial"/>
              <w:sz w:val="24"/>
              <w:szCs w:val="24"/>
            </w:rPr>
          </w:rPrChange>
        </w:rPr>
      </w:pPr>
      <w:ins w:id="15" w:author="paulina ballato" w:date="2022-04-24T22:22:00Z">
        <w:r w:rsidRPr="0009642B">
          <w:rPr>
            <w:rFonts w:ascii="Arial" w:hAnsi="Arial" w:cs="Arial"/>
            <w:color w:val="000000" w:themeColor="text1"/>
            <w:sz w:val="24"/>
            <w:szCs w:val="24"/>
            <w:rPrChange w:id="16" w:author="paulinaballato@gmail.com" w:date="2022-04-25T19:29:00Z">
              <w:rPr>
                <w:rFonts w:ascii="Arial" w:hAnsi="Arial" w:cs="Arial"/>
                <w:sz w:val="24"/>
                <w:szCs w:val="24"/>
              </w:rPr>
            </w:rPrChange>
          </w:rPr>
          <w:t>por su bajo rendimiento y por el requerimiento de una vigilancia constante. Concluidas las guerras de conquistas la mano de obra esclava se reduce drásticamente y al mismo tiempo</w:t>
        </w:r>
      </w:ins>
    </w:p>
    <w:p w14:paraId="3CC93979" w14:textId="77777777" w:rsidR="00153A35" w:rsidRPr="0009642B" w:rsidRDefault="00153A35" w:rsidP="00153A35">
      <w:pPr>
        <w:ind w:left="-993"/>
        <w:rPr>
          <w:ins w:id="17" w:author="paulina ballato" w:date="2022-04-24T22:22:00Z"/>
          <w:rFonts w:ascii="Arial" w:hAnsi="Arial" w:cs="Arial"/>
          <w:color w:val="000000" w:themeColor="text1"/>
          <w:sz w:val="24"/>
          <w:szCs w:val="24"/>
          <w:rPrChange w:id="18" w:author="paulinaballato@gmail.com" w:date="2022-04-25T19:29:00Z">
            <w:rPr>
              <w:ins w:id="19" w:author="paulina ballato" w:date="2022-04-24T22:22:00Z"/>
              <w:rFonts w:ascii="Arial" w:hAnsi="Arial" w:cs="Arial"/>
              <w:sz w:val="24"/>
              <w:szCs w:val="24"/>
            </w:rPr>
          </w:rPrChange>
        </w:rPr>
      </w:pPr>
    </w:p>
    <w:p w14:paraId="0EAEA27B" w14:textId="77777777" w:rsidR="00153A35" w:rsidRPr="0009642B" w:rsidRDefault="00153A35" w:rsidP="00153A35">
      <w:pPr>
        <w:ind w:left="-993"/>
        <w:rPr>
          <w:ins w:id="20" w:author="paulina ballato" w:date="2022-04-24T22:22:00Z"/>
          <w:rFonts w:ascii="Arial" w:hAnsi="Arial" w:cs="Arial"/>
          <w:b/>
          <w:color w:val="000000" w:themeColor="text1"/>
          <w:sz w:val="24"/>
          <w:szCs w:val="24"/>
          <w:rPrChange w:id="21" w:author="paulinaballato@gmail.com" w:date="2022-04-25T19:29:00Z">
            <w:rPr>
              <w:ins w:id="22" w:author="paulina ballato" w:date="2022-04-24T22:22:00Z"/>
              <w:rFonts w:ascii="Arial" w:hAnsi="Arial" w:cs="Arial"/>
              <w:b/>
              <w:sz w:val="24"/>
              <w:szCs w:val="24"/>
              <w:u w:val="single"/>
            </w:rPr>
          </w:rPrChange>
        </w:rPr>
      </w:pPr>
      <w:ins w:id="23" w:author="paulina ballato" w:date="2022-04-24T22:22:00Z">
        <w:r w:rsidRPr="0009642B">
          <w:rPr>
            <w:rFonts w:ascii="Arial" w:hAnsi="Arial" w:cs="Arial"/>
            <w:b/>
            <w:color w:val="000000" w:themeColor="text1"/>
            <w:sz w:val="24"/>
            <w:szCs w:val="24"/>
            <w:rPrChange w:id="24" w:author="paulinaballato@gmail.com" w:date="2022-04-25T19:29:00Z">
              <w:rPr>
                <w:rFonts w:ascii="Arial" w:hAnsi="Arial" w:cs="Arial"/>
                <w:b/>
                <w:sz w:val="24"/>
                <w:szCs w:val="24"/>
                <w:u w:val="single"/>
              </w:rPr>
            </w:rPrChange>
          </w:rPr>
          <w:t xml:space="preserve">El mercantilismo </w:t>
        </w:r>
      </w:ins>
    </w:p>
    <w:p w14:paraId="5C9BF078" w14:textId="77777777" w:rsidR="00153A35" w:rsidRPr="0009642B" w:rsidRDefault="00153A35" w:rsidP="00153A35">
      <w:pPr>
        <w:ind w:left="-993"/>
        <w:rPr>
          <w:ins w:id="25" w:author="paulina ballato" w:date="2022-04-24T22:22:00Z"/>
          <w:rFonts w:ascii="Arial" w:hAnsi="Arial" w:cs="Arial"/>
          <w:color w:val="000000" w:themeColor="text1"/>
          <w:sz w:val="24"/>
          <w:szCs w:val="24"/>
          <w:rPrChange w:id="26" w:author="paulinaballato@gmail.com" w:date="2022-04-25T19:29:00Z">
            <w:rPr>
              <w:ins w:id="27" w:author="paulina ballato" w:date="2022-04-24T22:22:00Z"/>
              <w:rFonts w:ascii="Arial" w:hAnsi="Arial" w:cs="Arial"/>
              <w:sz w:val="24"/>
              <w:szCs w:val="24"/>
            </w:rPr>
          </w:rPrChange>
        </w:rPr>
      </w:pPr>
      <w:ins w:id="28" w:author="paulina ballato" w:date="2022-04-24T22:22:00Z">
        <w:r w:rsidRPr="0009642B">
          <w:rPr>
            <w:rFonts w:ascii="Arial" w:hAnsi="Arial" w:cs="Arial"/>
            <w:color w:val="000000" w:themeColor="text1"/>
            <w:sz w:val="24"/>
            <w:szCs w:val="24"/>
            <w:rPrChange w:id="29" w:author="paulinaballato@gmail.com" w:date="2022-04-25T19:29:00Z">
              <w:rPr>
                <w:rFonts w:ascii="Arial" w:hAnsi="Arial" w:cs="Arial"/>
                <w:sz w:val="24"/>
                <w:szCs w:val="24"/>
              </w:rPr>
            </w:rPrChange>
          </w:rPr>
          <w:t xml:space="preserve">es un conjunto de ideas que tenían por finalidad, la proposición de medida d que contribuyeran a enriquecer los países </w:t>
        </w:r>
      </w:ins>
    </w:p>
    <w:p w14:paraId="656516BD" w14:textId="77777777" w:rsidR="00153A35" w:rsidRPr="0009642B" w:rsidRDefault="00153A35" w:rsidP="00153A35">
      <w:pPr>
        <w:ind w:left="-993"/>
        <w:rPr>
          <w:ins w:id="30" w:author="paulina ballato" w:date="2022-04-24T22:22:00Z"/>
          <w:rFonts w:ascii="Arial" w:hAnsi="Arial" w:cs="Arial"/>
          <w:color w:val="000000" w:themeColor="text1"/>
          <w:sz w:val="24"/>
          <w:szCs w:val="24"/>
          <w:rPrChange w:id="31" w:author="paulinaballato@gmail.com" w:date="2022-04-25T19:29:00Z">
            <w:rPr>
              <w:ins w:id="32" w:author="paulina ballato" w:date="2022-04-24T22:22:00Z"/>
              <w:rFonts w:ascii="Arial" w:hAnsi="Arial" w:cs="Arial"/>
              <w:sz w:val="24"/>
              <w:szCs w:val="24"/>
            </w:rPr>
          </w:rPrChange>
        </w:rPr>
      </w:pPr>
      <w:ins w:id="33" w:author="paulina ballato" w:date="2022-04-24T22:22:00Z">
        <w:r w:rsidRPr="0009642B">
          <w:rPr>
            <w:rFonts w:ascii="Arial" w:hAnsi="Arial" w:cs="Arial"/>
            <w:color w:val="000000" w:themeColor="text1"/>
            <w:sz w:val="24"/>
            <w:szCs w:val="24"/>
            <w:rPrChange w:id="34" w:author="paulinaballato@gmail.com" w:date="2022-04-25T19:29:00Z">
              <w:rPr>
                <w:rFonts w:ascii="Arial" w:hAnsi="Arial" w:cs="Arial"/>
                <w:sz w:val="24"/>
                <w:szCs w:val="24"/>
              </w:rPr>
            </w:rPrChange>
          </w:rPr>
          <w:t xml:space="preserve">a) se basa en consideraciones </w:t>
        </w:r>
      </w:ins>
    </w:p>
    <w:p w14:paraId="7226471E" w14:textId="77777777" w:rsidR="00153A35" w:rsidRPr="0009642B" w:rsidRDefault="00153A35" w:rsidP="00153A35">
      <w:pPr>
        <w:ind w:left="-993"/>
        <w:rPr>
          <w:ins w:id="35" w:author="paulina ballato" w:date="2022-04-24T22:22:00Z"/>
          <w:rFonts w:ascii="Arial" w:hAnsi="Arial" w:cs="Arial"/>
          <w:color w:val="000000" w:themeColor="text1"/>
          <w:sz w:val="24"/>
          <w:szCs w:val="24"/>
          <w:rPrChange w:id="36" w:author="paulinaballato@gmail.com" w:date="2022-04-25T19:29:00Z">
            <w:rPr>
              <w:ins w:id="37" w:author="paulina ballato" w:date="2022-04-24T22:22:00Z"/>
              <w:rFonts w:ascii="Arial" w:hAnsi="Arial" w:cs="Arial"/>
              <w:sz w:val="24"/>
              <w:szCs w:val="24"/>
            </w:rPr>
          </w:rPrChange>
        </w:rPr>
      </w:pPr>
      <w:ins w:id="38" w:author="paulina ballato" w:date="2022-04-24T22:22:00Z">
        <w:r w:rsidRPr="0009642B">
          <w:rPr>
            <w:rFonts w:ascii="Arial" w:hAnsi="Arial" w:cs="Arial"/>
            <w:color w:val="000000" w:themeColor="text1"/>
            <w:sz w:val="24"/>
            <w:szCs w:val="24"/>
            <w:rPrChange w:id="39" w:author="paulinaballato@gmail.com" w:date="2022-04-25T19:29:00Z">
              <w:rPr>
                <w:rFonts w:ascii="Arial" w:hAnsi="Arial" w:cs="Arial"/>
                <w:sz w:val="24"/>
                <w:szCs w:val="24"/>
              </w:rPr>
            </w:rPrChange>
          </w:rPr>
          <w:t>b) La introducción de metales preciosas del reino debe ser estimulada por el estado</w:t>
        </w:r>
      </w:ins>
    </w:p>
    <w:p w14:paraId="418350C5" w14:textId="77777777" w:rsidR="00153A35" w:rsidRPr="0009642B" w:rsidRDefault="00153A35" w:rsidP="00153A35">
      <w:pPr>
        <w:ind w:left="-993"/>
        <w:rPr>
          <w:ins w:id="40" w:author="paulina ballato" w:date="2022-04-24T22:22:00Z"/>
          <w:rFonts w:ascii="Arial" w:hAnsi="Arial" w:cs="Arial"/>
          <w:color w:val="000000" w:themeColor="text1"/>
          <w:sz w:val="24"/>
          <w:szCs w:val="24"/>
          <w:rPrChange w:id="41" w:author="paulinaballato@gmail.com" w:date="2022-04-25T19:29:00Z">
            <w:rPr>
              <w:ins w:id="42" w:author="paulina ballato" w:date="2022-04-24T22:22:00Z"/>
              <w:rFonts w:ascii="Arial" w:hAnsi="Arial" w:cs="Arial"/>
              <w:sz w:val="24"/>
              <w:szCs w:val="24"/>
            </w:rPr>
          </w:rPrChange>
        </w:rPr>
      </w:pPr>
      <w:ins w:id="43" w:author="paulina ballato" w:date="2022-04-24T22:22:00Z">
        <w:r w:rsidRPr="0009642B">
          <w:rPr>
            <w:rFonts w:ascii="Arial" w:hAnsi="Arial" w:cs="Arial"/>
            <w:color w:val="000000" w:themeColor="text1"/>
            <w:sz w:val="24"/>
            <w:szCs w:val="24"/>
            <w:rPrChange w:id="44" w:author="paulinaballato@gmail.com" w:date="2022-04-25T19:29:00Z">
              <w:rPr>
                <w:rFonts w:ascii="Arial" w:hAnsi="Arial" w:cs="Arial"/>
                <w:sz w:val="24"/>
                <w:szCs w:val="24"/>
              </w:rPr>
            </w:rPrChange>
          </w:rPr>
          <w:t xml:space="preserve"> c) Los medios de los que se ha de valer el estado son tres: 1 extracción de metales 2 prohibir la salida de oro y Plata y 3 estimular el ingreso de estos metales al reino </w:t>
        </w:r>
      </w:ins>
    </w:p>
    <w:p w14:paraId="65BE6D9B" w14:textId="77777777" w:rsidR="00153A35" w:rsidRPr="0009642B" w:rsidRDefault="00153A35" w:rsidP="00153A35">
      <w:pPr>
        <w:ind w:left="-993"/>
        <w:rPr>
          <w:ins w:id="45" w:author="paulina ballato" w:date="2022-04-24T22:22:00Z"/>
          <w:rFonts w:ascii="Arial" w:hAnsi="Arial" w:cs="Arial"/>
          <w:color w:val="000000" w:themeColor="text1"/>
          <w:sz w:val="24"/>
          <w:szCs w:val="24"/>
          <w:rPrChange w:id="46" w:author="paulinaballato@gmail.com" w:date="2022-04-25T19:29:00Z">
            <w:rPr>
              <w:ins w:id="47" w:author="paulina ballato" w:date="2022-04-24T22:22:00Z"/>
              <w:rFonts w:ascii="Arial" w:hAnsi="Arial" w:cs="Arial"/>
              <w:sz w:val="24"/>
              <w:szCs w:val="24"/>
            </w:rPr>
          </w:rPrChange>
        </w:rPr>
      </w:pPr>
      <w:ins w:id="48" w:author="paulina ballato" w:date="2022-04-24T22:22:00Z">
        <w:r w:rsidRPr="0009642B">
          <w:rPr>
            <w:rFonts w:ascii="Arial" w:hAnsi="Arial" w:cs="Arial"/>
            <w:color w:val="000000" w:themeColor="text1"/>
            <w:sz w:val="24"/>
            <w:szCs w:val="24"/>
            <w:rPrChange w:id="49" w:author="paulinaballato@gmail.com" w:date="2022-04-25T19:29:00Z">
              <w:rPr>
                <w:rFonts w:ascii="Arial" w:hAnsi="Arial" w:cs="Arial"/>
                <w:sz w:val="24"/>
                <w:szCs w:val="24"/>
              </w:rPr>
            </w:rPrChange>
          </w:rPr>
          <w:t xml:space="preserve"> Es necesario organizar la industria y el comercio de exportación a bajos costos y también la industria y el comercio para el mercado interno a fin de evitar importaciones</w:t>
        </w:r>
      </w:ins>
    </w:p>
    <w:p w14:paraId="557FBD8E" w14:textId="77777777" w:rsidR="00153A35" w:rsidRPr="0009642B" w:rsidRDefault="00153A35" w:rsidP="00153A35">
      <w:pPr>
        <w:ind w:left="-993"/>
        <w:rPr>
          <w:ins w:id="50" w:author="paulina ballato" w:date="2022-04-24T22:22:00Z"/>
          <w:rFonts w:ascii="Arial" w:hAnsi="Arial" w:cs="Arial"/>
          <w:color w:val="000000" w:themeColor="text1"/>
          <w:sz w:val="24"/>
          <w:szCs w:val="24"/>
          <w:rPrChange w:id="51" w:author="paulinaballato@gmail.com" w:date="2022-04-25T19:29:00Z">
            <w:rPr>
              <w:ins w:id="52" w:author="paulina ballato" w:date="2022-04-24T22:22:00Z"/>
              <w:rFonts w:ascii="Arial" w:hAnsi="Arial" w:cs="Arial"/>
              <w:sz w:val="24"/>
              <w:szCs w:val="24"/>
            </w:rPr>
          </w:rPrChange>
        </w:rPr>
      </w:pPr>
    </w:p>
    <w:p w14:paraId="2097E028" w14:textId="77777777" w:rsidR="00153A35" w:rsidRPr="0009642B" w:rsidRDefault="00153A35" w:rsidP="00153A35">
      <w:pPr>
        <w:ind w:left="-993"/>
        <w:rPr>
          <w:ins w:id="53" w:author="paulina ballato" w:date="2022-04-24T22:22:00Z"/>
          <w:rFonts w:ascii="Arial" w:hAnsi="Arial" w:cs="Arial"/>
          <w:b/>
          <w:color w:val="000000" w:themeColor="text1"/>
          <w:sz w:val="24"/>
          <w:szCs w:val="24"/>
          <w:rPrChange w:id="54" w:author="paulinaballato@gmail.com" w:date="2022-04-25T19:29:00Z">
            <w:rPr>
              <w:ins w:id="55" w:author="paulina ballato" w:date="2022-04-24T22:22:00Z"/>
              <w:rFonts w:ascii="Arial" w:hAnsi="Arial" w:cs="Arial"/>
              <w:b/>
              <w:sz w:val="24"/>
              <w:szCs w:val="24"/>
              <w:u w:val="single"/>
            </w:rPr>
          </w:rPrChange>
        </w:rPr>
      </w:pPr>
      <w:ins w:id="56" w:author="paulina ballato" w:date="2022-04-24T22:22:00Z">
        <w:r w:rsidRPr="0009642B">
          <w:rPr>
            <w:rFonts w:ascii="Arial" w:hAnsi="Arial" w:cs="Arial"/>
            <w:b/>
            <w:color w:val="000000" w:themeColor="text1"/>
            <w:sz w:val="24"/>
            <w:szCs w:val="24"/>
            <w:rPrChange w:id="57" w:author="paulinaballato@gmail.com" w:date="2022-04-25T19:29:00Z">
              <w:rPr>
                <w:rFonts w:ascii="Arial" w:hAnsi="Arial" w:cs="Arial"/>
                <w:b/>
                <w:sz w:val="24"/>
                <w:szCs w:val="24"/>
                <w:u w:val="single"/>
              </w:rPr>
            </w:rPrChange>
          </w:rPr>
          <w:t xml:space="preserve">Fisiocracia </w:t>
        </w:r>
      </w:ins>
    </w:p>
    <w:p w14:paraId="7D7F23C3" w14:textId="77777777" w:rsidR="00153A35" w:rsidRPr="0009642B" w:rsidRDefault="00153A35" w:rsidP="00153A35">
      <w:pPr>
        <w:ind w:left="-993"/>
        <w:rPr>
          <w:ins w:id="58" w:author="paulina ballato" w:date="2022-04-24T22:22:00Z"/>
          <w:rFonts w:ascii="Arial" w:hAnsi="Arial" w:cs="Arial"/>
          <w:color w:val="000000" w:themeColor="text1"/>
          <w:sz w:val="24"/>
          <w:szCs w:val="24"/>
          <w:rPrChange w:id="59" w:author="paulinaballato@gmail.com" w:date="2022-04-25T19:29:00Z">
            <w:rPr>
              <w:ins w:id="60" w:author="paulina ballato" w:date="2022-04-24T22:22:00Z"/>
              <w:rFonts w:ascii="Arial" w:hAnsi="Arial" w:cs="Arial"/>
              <w:sz w:val="24"/>
              <w:szCs w:val="24"/>
            </w:rPr>
          </w:rPrChange>
        </w:rPr>
      </w:pPr>
      <w:ins w:id="61" w:author="paulina ballato" w:date="2022-04-24T22:22:00Z">
        <w:r w:rsidRPr="0009642B">
          <w:rPr>
            <w:rFonts w:ascii="Arial" w:hAnsi="Arial" w:cs="Arial"/>
            <w:color w:val="000000" w:themeColor="text1"/>
            <w:sz w:val="24"/>
            <w:szCs w:val="24"/>
            <w:rPrChange w:id="62" w:author="paulinaballato@gmail.com" w:date="2022-04-25T19:29:00Z">
              <w:rPr>
                <w:rFonts w:ascii="Arial" w:hAnsi="Arial" w:cs="Arial"/>
                <w:sz w:val="24"/>
                <w:szCs w:val="24"/>
              </w:rPr>
            </w:rPrChange>
          </w:rPr>
          <w:t xml:space="preserve">EL mayor representante de esta teoría es QUESNAY. Para el la tierra y la agricultura es la riqueza de una nación. La riqueza producida por la agricultura es verdadera, natural, esencial. Los otros sectores son estériles </w:t>
        </w:r>
      </w:ins>
    </w:p>
    <w:p w14:paraId="118BE9C0" w14:textId="77777777" w:rsidR="00153A35" w:rsidRPr="0009642B" w:rsidRDefault="00153A35" w:rsidP="00153A35">
      <w:pPr>
        <w:ind w:left="-993"/>
        <w:rPr>
          <w:ins w:id="63" w:author="paulina ballato" w:date="2022-04-24T22:22:00Z"/>
          <w:rFonts w:ascii="Arial" w:hAnsi="Arial" w:cs="Arial"/>
          <w:color w:val="000000" w:themeColor="text1"/>
          <w:sz w:val="24"/>
          <w:szCs w:val="24"/>
          <w:rPrChange w:id="64" w:author="paulinaballato@gmail.com" w:date="2022-04-25T19:29:00Z">
            <w:rPr>
              <w:ins w:id="65" w:author="paulina ballato" w:date="2022-04-24T22:22:00Z"/>
              <w:rFonts w:ascii="Arial" w:hAnsi="Arial" w:cs="Arial"/>
              <w:sz w:val="24"/>
              <w:szCs w:val="24"/>
            </w:rPr>
          </w:rPrChange>
        </w:rPr>
      </w:pPr>
      <w:ins w:id="66" w:author="paulina ballato" w:date="2022-04-24T22:22:00Z">
        <w:r w:rsidRPr="0009642B">
          <w:rPr>
            <w:rFonts w:ascii="Arial" w:hAnsi="Arial" w:cs="Arial"/>
            <w:color w:val="000000" w:themeColor="text1"/>
            <w:sz w:val="24"/>
            <w:szCs w:val="24"/>
            <w:rPrChange w:id="67" w:author="paulinaballato@gmail.com" w:date="2022-04-25T19:29:00Z">
              <w:rPr>
                <w:rFonts w:ascii="Arial" w:hAnsi="Arial" w:cs="Arial"/>
                <w:sz w:val="24"/>
                <w:szCs w:val="24"/>
              </w:rPr>
            </w:rPrChange>
          </w:rPr>
          <w:t>Quesnay enumera 3 sectores</w:t>
        </w:r>
      </w:ins>
    </w:p>
    <w:p w14:paraId="3F93329B" w14:textId="77777777" w:rsidR="00153A35" w:rsidRPr="0009642B" w:rsidRDefault="00153A35" w:rsidP="00153A35">
      <w:pPr>
        <w:ind w:left="-993"/>
        <w:rPr>
          <w:ins w:id="68" w:author="paulina ballato" w:date="2022-04-24T22:22:00Z"/>
          <w:rFonts w:ascii="Arial" w:hAnsi="Arial" w:cs="Arial"/>
          <w:color w:val="000000" w:themeColor="text1"/>
          <w:sz w:val="24"/>
          <w:szCs w:val="24"/>
          <w:rPrChange w:id="69" w:author="paulinaballato@gmail.com" w:date="2022-04-25T19:29:00Z">
            <w:rPr>
              <w:ins w:id="70" w:author="paulina ballato" w:date="2022-04-24T22:22:00Z"/>
              <w:rFonts w:ascii="Arial" w:hAnsi="Arial" w:cs="Arial"/>
              <w:sz w:val="24"/>
              <w:szCs w:val="24"/>
            </w:rPr>
          </w:rPrChange>
        </w:rPr>
      </w:pPr>
      <w:ins w:id="71" w:author="paulina ballato" w:date="2022-04-24T22:22:00Z">
        <w:r w:rsidRPr="0009642B">
          <w:rPr>
            <w:rFonts w:ascii="Arial" w:hAnsi="Arial" w:cs="Arial"/>
            <w:color w:val="000000" w:themeColor="text1"/>
            <w:sz w:val="24"/>
            <w:szCs w:val="24"/>
            <w:rPrChange w:id="72" w:author="paulinaballato@gmail.com" w:date="2022-04-25T19:29:00Z">
              <w:rPr>
                <w:rFonts w:ascii="Arial" w:hAnsi="Arial" w:cs="Arial"/>
                <w:sz w:val="24"/>
                <w:szCs w:val="24"/>
              </w:rPr>
            </w:rPrChange>
          </w:rPr>
          <w:t xml:space="preserve">1- la clase estéril constituida por todos los ciudadanos </w:t>
        </w:r>
      </w:ins>
    </w:p>
    <w:p w14:paraId="0D094592" w14:textId="77777777" w:rsidR="00153A35" w:rsidRPr="0009642B" w:rsidRDefault="00153A35" w:rsidP="00153A35">
      <w:pPr>
        <w:ind w:left="-993"/>
        <w:rPr>
          <w:ins w:id="73" w:author="paulina ballato" w:date="2022-04-24T22:22:00Z"/>
          <w:rFonts w:ascii="Arial" w:hAnsi="Arial" w:cs="Arial"/>
          <w:color w:val="000000" w:themeColor="text1"/>
          <w:sz w:val="24"/>
          <w:szCs w:val="24"/>
          <w:rPrChange w:id="74" w:author="paulinaballato@gmail.com" w:date="2022-04-25T19:29:00Z">
            <w:rPr>
              <w:ins w:id="75" w:author="paulina ballato" w:date="2022-04-24T22:22:00Z"/>
              <w:rFonts w:ascii="Arial" w:hAnsi="Arial" w:cs="Arial"/>
              <w:sz w:val="24"/>
              <w:szCs w:val="24"/>
            </w:rPr>
          </w:rPrChange>
        </w:rPr>
      </w:pPr>
      <w:ins w:id="76" w:author="paulina ballato" w:date="2022-04-24T22:22:00Z">
        <w:r w:rsidRPr="0009642B">
          <w:rPr>
            <w:rFonts w:ascii="Arial" w:hAnsi="Arial" w:cs="Arial"/>
            <w:color w:val="000000" w:themeColor="text1"/>
            <w:sz w:val="24"/>
            <w:szCs w:val="24"/>
            <w:rPrChange w:id="77" w:author="paulinaballato@gmail.com" w:date="2022-04-25T19:29:00Z">
              <w:rPr>
                <w:rFonts w:ascii="Arial" w:hAnsi="Arial" w:cs="Arial"/>
                <w:sz w:val="24"/>
                <w:szCs w:val="24"/>
              </w:rPr>
            </w:rPrChange>
          </w:rPr>
          <w:t xml:space="preserve">2-la clase productiva que es justamente la única creadora de la riqueza </w:t>
        </w:r>
      </w:ins>
    </w:p>
    <w:p w14:paraId="37BE9CAD" w14:textId="77777777" w:rsidR="00153A35" w:rsidRPr="0009642B" w:rsidRDefault="00153A35" w:rsidP="00153A35">
      <w:pPr>
        <w:ind w:left="-993"/>
        <w:rPr>
          <w:ins w:id="78" w:author="paulina ballato" w:date="2022-04-24T22:22:00Z"/>
          <w:rFonts w:ascii="Arial" w:hAnsi="Arial" w:cs="Arial"/>
          <w:color w:val="000000" w:themeColor="text1"/>
          <w:sz w:val="24"/>
          <w:szCs w:val="24"/>
          <w:rPrChange w:id="79" w:author="paulinaballato@gmail.com" w:date="2022-04-25T19:29:00Z">
            <w:rPr>
              <w:ins w:id="80" w:author="paulina ballato" w:date="2022-04-24T22:22:00Z"/>
              <w:rFonts w:ascii="Arial" w:hAnsi="Arial" w:cs="Arial"/>
              <w:sz w:val="24"/>
              <w:szCs w:val="24"/>
            </w:rPr>
          </w:rPrChange>
        </w:rPr>
      </w:pPr>
      <w:ins w:id="81" w:author="paulina ballato" w:date="2022-04-24T22:22:00Z">
        <w:r w:rsidRPr="0009642B">
          <w:rPr>
            <w:rFonts w:ascii="Arial" w:hAnsi="Arial" w:cs="Arial"/>
            <w:color w:val="000000" w:themeColor="text1"/>
            <w:sz w:val="24"/>
            <w:szCs w:val="24"/>
            <w:rPrChange w:id="82" w:author="paulinaballato@gmail.com" w:date="2022-04-25T19:29:00Z">
              <w:rPr>
                <w:rFonts w:ascii="Arial" w:hAnsi="Arial" w:cs="Arial"/>
                <w:sz w:val="24"/>
                <w:szCs w:val="24"/>
              </w:rPr>
            </w:rPrChange>
          </w:rPr>
          <w:t>3-la clase propietaria son aquellos que se ponen a disposición.</w:t>
        </w:r>
      </w:ins>
    </w:p>
    <w:p w14:paraId="268D59E3" w14:textId="77777777" w:rsidR="00153A35" w:rsidRPr="0009642B" w:rsidRDefault="00153A35" w:rsidP="00153A35">
      <w:pPr>
        <w:ind w:left="-993"/>
        <w:rPr>
          <w:ins w:id="83" w:author="paulina ballato" w:date="2022-04-24T22:22:00Z"/>
          <w:rFonts w:ascii="Arial" w:hAnsi="Arial" w:cs="Arial"/>
          <w:color w:val="000000" w:themeColor="text1"/>
          <w:sz w:val="24"/>
          <w:szCs w:val="24"/>
          <w:rPrChange w:id="84" w:author="paulinaballato@gmail.com" w:date="2022-04-25T19:29:00Z">
            <w:rPr>
              <w:ins w:id="85" w:author="paulina ballato" w:date="2022-04-24T22:22:00Z"/>
              <w:rFonts w:ascii="Arial" w:hAnsi="Arial" w:cs="Arial"/>
              <w:sz w:val="24"/>
              <w:szCs w:val="24"/>
            </w:rPr>
          </w:rPrChange>
        </w:rPr>
      </w:pPr>
    </w:p>
    <w:p w14:paraId="17BE266B" w14:textId="77777777" w:rsidR="00153A35" w:rsidRPr="0009642B" w:rsidRDefault="00153A35" w:rsidP="00153A35">
      <w:pPr>
        <w:ind w:left="-993"/>
        <w:rPr>
          <w:ins w:id="86" w:author="paulina ballato" w:date="2022-04-24T22:22:00Z"/>
          <w:rFonts w:ascii="Arial" w:hAnsi="Arial" w:cs="Arial"/>
          <w:color w:val="000000" w:themeColor="text1"/>
          <w:sz w:val="24"/>
          <w:szCs w:val="24"/>
          <w:rPrChange w:id="87" w:author="paulinaballato@gmail.com" w:date="2022-04-25T19:29:00Z">
            <w:rPr>
              <w:ins w:id="88" w:author="paulina ballato" w:date="2022-04-24T22:22:00Z"/>
              <w:rFonts w:ascii="Arial" w:hAnsi="Arial" w:cs="Arial"/>
              <w:sz w:val="24"/>
              <w:szCs w:val="24"/>
            </w:rPr>
          </w:rPrChange>
        </w:rPr>
      </w:pPr>
      <w:ins w:id="89" w:author="paulina ballato" w:date="2022-04-24T22:22:00Z">
        <w:r w:rsidRPr="0009642B">
          <w:rPr>
            <w:rFonts w:ascii="Arial" w:hAnsi="Arial" w:cs="Arial"/>
            <w:b/>
            <w:color w:val="000000" w:themeColor="text1"/>
            <w:sz w:val="24"/>
            <w:szCs w:val="24"/>
            <w:rPrChange w:id="90" w:author="paulinaballato@gmail.com" w:date="2022-04-25T19:29:00Z">
              <w:rPr>
                <w:rFonts w:ascii="Arial" w:hAnsi="Arial" w:cs="Arial"/>
                <w:b/>
                <w:sz w:val="24"/>
                <w:szCs w:val="24"/>
                <w:u w:val="single"/>
              </w:rPr>
            </w:rPrChange>
          </w:rPr>
          <w:t xml:space="preserve">Socialismo: </w:t>
        </w:r>
        <w:r w:rsidRPr="0009642B">
          <w:rPr>
            <w:rFonts w:ascii="Arial" w:hAnsi="Arial" w:cs="Arial"/>
            <w:color w:val="000000" w:themeColor="text1"/>
            <w:sz w:val="24"/>
            <w:szCs w:val="24"/>
            <w:rPrChange w:id="91" w:author="paulinaballato@gmail.com" w:date="2022-04-25T19:29:00Z">
              <w:rPr>
                <w:rFonts w:ascii="Arial" w:hAnsi="Arial" w:cs="Arial"/>
                <w:sz w:val="24"/>
                <w:szCs w:val="24"/>
              </w:rPr>
            </w:rPrChange>
          </w:rPr>
          <w:t>no se distingue pobreza y riqueza. Las clases altas tienden a desaparecer. No hay criticas económicas. Representa al comunismo supuestamente, pero hasta ahora no existe ningún cambio que lo compruebe. Su fin no es la obtención de ganancias, sino que es la satisfacción de las necesidades. Existe propiedad estatal sobre los medios de comunicación, como la propiedad estatal, cooperativa y la personal. Distribuye la pobreza en todos. Defensa en clases sociales. Proporciona los beneficios básicos a las personas.</w:t>
        </w:r>
      </w:ins>
    </w:p>
    <w:p w14:paraId="0C0AD09B" w14:textId="77777777" w:rsidR="00153A35" w:rsidRPr="0009642B" w:rsidRDefault="00153A35" w:rsidP="00153A35">
      <w:pPr>
        <w:ind w:left="-993"/>
        <w:rPr>
          <w:ins w:id="92" w:author="paulina ballato" w:date="2022-04-24T22:23:00Z"/>
          <w:rFonts w:ascii="Arial" w:hAnsi="Arial" w:cs="Arial"/>
          <w:color w:val="000000" w:themeColor="text1"/>
          <w:sz w:val="24"/>
          <w:szCs w:val="24"/>
          <w:rPrChange w:id="93" w:author="paulinaballato@gmail.com" w:date="2022-04-25T19:29:00Z">
            <w:rPr>
              <w:ins w:id="94" w:author="paulina ballato" w:date="2022-04-24T22:23:00Z"/>
              <w:rFonts w:ascii="Arial" w:hAnsi="Arial" w:cs="Arial"/>
              <w:sz w:val="24"/>
              <w:szCs w:val="24"/>
            </w:rPr>
          </w:rPrChange>
        </w:rPr>
      </w:pPr>
      <w:ins w:id="95" w:author="paulina ballato" w:date="2022-04-24T22:22:00Z">
        <w:r w:rsidRPr="0009642B">
          <w:rPr>
            <w:rFonts w:ascii="Arial" w:hAnsi="Arial" w:cs="Arial"/>
            <w:b/>
            <w:color w:val="000000" w:themeColor="text1"/>
            <w:sz w:val="24"/>
            <w:szCs w:val="24"/>
            <w:rPrChange w:id="96" w:author="paulinaballato@gmail.com" w:date="2022-04-25T19:29:00Z">
              <w:rPr>
                <w:rFonts w:ascii="Arial" w:hAnsi="Arial" w:cs="Arial"/>
                <w:b/>
                <w:sz w:val="24"/>
                <w:szCs w:val="24"/>
                <w:u w:val="single"/>
              </w:rPr>
            </w:rPrChange>
          </w:rPr>
          <w:t xml:space="preserve">Capitalismo: </w:t>
        </w:r>
        <w:r w:rsidRPr="0009642B">
          <w:rPr>
            <w:rFonts w:ascii="Arial" w:hAnsi="Arial" w:cs="Arial"/>
            <w:color w:val="000000" w:themeColor="text1"/>
            <w:sz w:val="24"/>
            <w:szCs w:val="24"/>
            <w:rPrChange w:id="97" w:author="paulinaballato@gmail.com" w:date="2022-04-25T19:29:00Z">
              <w:rPr>
                <w:rFonts w:ascii="Arial" w:hAnsi="Arial" w:cs="Arial"/>
                <w:sz w:val="24"/>
                <w:szCs w:val="24"/>
              </w:rPr>
            </w:rPrChange>
          </w:rPr>
          <w:t xml:space="preserve">se distingue la pobreza (mas abundante) y la riqueza. Existen dos clases sociales; la Burguesía y el proletariado. La inflación y el desempleo son inherentes. la producción y la apropiación privada con la contradicción del capitalismo. Existen anarquías de la producción, ya que cada capitalista decide que, cuando y donde producir. Las relaciones sociales de la producción son de explotación con base en la </w:t>
        </w:r>
        <w:r w:rsidRPr="0009642B">
          <w:rPr>
            <w:rFonts w:ascii="Arial" w:hAnsi="Arial" w:cs="Arial"/>
            <w:color w:val="000000" w:themeColor="text1"/>
            <w:sz w:val="24"/>
            <w:szCs w:val="24"/>
            <w:rPrChange w:id="98" w:author="paulinaballato@gmail.com" w:date="2022-04-25T19:29:00Z">
              <w:rPr>
                <w:rFonts w:ascii="Arial" w:hAnsi="Arial" w:cs="Arial"/>
                <w:sz w:val="24"/>
                <w:szCs w:val="24"/>
              </w:rPr>
            </w:rPrChange>
          </w:rPr>
          <w:lastRenderedPageBreak/>
          <w:t xml:space="preserve">propiedad privada. Se distribuye la riqueza en algunos pocos. La forma de extracción es la plusvalía. El principal esfuerzo del estado es crear un ambiente principalmente para los negocios.  </w:t>
        </w:r>
      </w:ins>
    </w:p>
    <w:p w14:paraId="291C4019" w14:textId="15F1795E" w:rsidR="00DE1526" w:rsidRPr="00153A35" w:rsidRDefault="00DE1526">
      <w:pPr>
        <w:ind w:left="-993"/>
        <w:jc w:val="center"/>
        <w:rPr>
          <w:rFonts w:ascii="Arial" w:hAnsi="Arial" w:cs="Arial"/>
          <w:sz w:val="24"/>
          <w:szCs w:val="24"/>
          <w:rPrChange w:id="99" w:author="paulina ballato" w:date="2022-04-24T22:23:00Z">
            <w:rPr>
              <w:rFonts w:ascii="Arial" w:hAnsi="Arial" w:cs="Arial"/>
              <w:sz w:val="24"/>
              <w:szCs w:val="24"/>
              <w:lang w:val="es-ES"/>
            </w:rPr>
          </w:rPrChange>
        </w:rPr>
        <w:pPrChange w:id="100" w:author="paulina ballato" w:date="2022-04-24T22:23:00Z">
          <w:pPr>
            <w:ind w:left="-993"/>
          </w:pPr>
        </w:pPrChange>
      </w:pPr>
      <w:r>
        <w:rPr>
          <w:rFonts w:ascii="Arial" w:hAnsi="Arial" w:cs="Arial"/>
          <w:sz w:val="24"/>
          <w:szCs w:val="24"/>
          <w:lang w:val="es-ES"/>
        </w:rPr>
        <w:t>ARTICULOS PERIODISTICOS</w:t>
      </w:r>
    </w:p>
    <w:p w14:paraId="64116E44" w14:textId="1010244B" w:rsidR="00DE1526" w:rsidRDefault="00DE1526" w:rsidP="003C2A54">
      <w:pPr>
        <w:ind w:left="-993"/>
        <w:rPr>
          <w:rFonts w:ascii="Arial" w:hAnsi="Arial" w:cs="Arial"/>
          <w:sz w:val="24"/>
          <w:szCs w:val="24"/>
          <w:lang w:val="es-ES"/>
        </w:rPr>
      </w:pPr>
      <w:r>
        <w:rPr>
          <w:rFonts w:ascii="Arial" w:hAnsi="Arial" w:cs="Arial"/>
          <w:sz w:val="24"/>
          <w:szCs w:val="24"/>
          <w:lang w:val="es-ES"/>
        </w:rPr>
        <w:t>TITULO: “O</w:t>
      </w:r>
      <w:r w:rsidRPr="00DE1526">
        <w:rPr>
          <w:rFonts w:ascii="Arial" w:hAnsi="Arial" w:cs="Arial"/>
          <w:sz w:val="24"/>
          <w:szCs w:val="24"/>
          <w:lang w:val="es-ES"/>
        </w:rPr>
        <w:t>tra vez hay incertidumbre por sus empleos en el personal de Carrefour</w:t>
      </w:r>
      <w:r>
        <w:rPr>
          <w:rFonts w:ascii="Arial" w:hAnsi="Arial" w:cs="Arial"/>
          <w:sz w:val="24"/>
          <w:szCs w:val="24"/>
          <w:lang w:val="es-ES"/>
        </w:rPr>
        <w:t>”</w:t>
      </w:r>
    </w:p>
    <w:p w14:paraId="7681D3D5" w14:textId="0F8630CE" w:rsidR="00DE1526" w:rsidRDefault="00DE1526" w:rsidP="003C2A54">
      <w:pPr>
        <w:ind w:left="-993"/>
        <w:rPr>
          <w:rFonts w:ascii="Arial" w:hAnsi="Arial" w:cs="Arial"/>
          <w:sz w:val="24"/>
          <w:szCs w:val="24"/>
          <w:lang w:val="es-ES"/>
        </w:rPr>
      </w:pPr>
      <w:r>
        <w:rPr>
          <w:rFonts w:ascii="Arial" w:hAnsi="Arial" w:cs="Arial"/>
          <w:sz w:val="24"/>
          <w:szCs w:val="24"/>
          <w:lang w:val="es-ES"/>
        </w:rPr>
        <w:t>FUENTE: E</w:t>
      </w:r>
      <w:r w:rsidRPr="00DE1526">
        <w:rPr>
          <w:rFonts w:ascii="Arial" w:hAnsi="Arial" w:cs="Arial"/>
          <w:sz w:val="24"/>
          <w:szCs w:val="24"/>
          <w:lang w:val="es-ES"/>
        </w:rPr>
        <w:t xml:space="preserve">l </w:t>
      </w:r>
      <w:r>
        <w:rPr>
          <w:rFonts w:ascii="Arial" w:hAnsi="Arial" w:cs="Arial"/>
          <w:sz w:val="24"/>
          <w:szCs w:val="24"/>
          <w:lang w:val="es-ES"/>
        </w:rPr>
        <w:t>C</w:t>
      </w:r>
      <w:r w:rsidRPr="00DE1526">
        <w:rPr>
          <w:rFonts w:ascii="Arial" w:hAnsi="Arial" w:cs="Arial"/>
          <w:sz w:val="24"/>
          <w:szCs w:val="24"/>
          <w:lang w:val="es-ES"/>
        </w:rPr>
        <w:t>ronista</w:t>
      </w:r>
    </w:p>
    <w:p w14:paraId="06AB04C5" w14:textId="15F38511" w:rsidR="00DE1526" w:rsidRDefault="00DE1526" w:rsidP="003C2A54">
      <w:pPr>
        <w:ind w:left="-993"/>
        <w:rPr>
          <w:rFonts w:ascii="Arial" w:hAnsi="Arial" w:cs="Arial"/>
          <w:sz w:val="24"/>
          <w:szCs w:val="24"/>
          <w:lang w:val="es-ES"/>
        </w:rPr>
      </w:pPr>
      <w:r>
        <w:rPr>
          <w:rFonts w:ascii="Arial" w:hAnsi="Arial" w:cs="Arial"/>
          <w:sz w:val="24"/>
          <w:szCs w:val="24"/>
          <w:lang w:val="es-ES"/>
        </w:rPr>
        <w:t xml:space="preserve">RESUMEN: </w:t>
      </w:r>
      <w:r w:rsidR="00B92026">
        <w:rPr>
          <w:rFonts w:ascii="Arial" w:hAnsi="Arial" w:cs="Arial"/>
          <w:sz w:val="24"/>
          <w:szCs w:val="24"/>
          <w:lang w:val="es-ES"/>
        </w:rPr>
        <w:t>E</w:t>
      </w:r>
      <w:r w:rsidR="00B92026" w:rsidRPr="00B92026">
        <w:rPr>
          <w:rFonts w:ascii="Arial" w:hAnsi="Arial" w:cs="Arial"/>
          <w:sz w:val="24"/>
          <w:szCs w:val="24"/>
          <w:lang w:val="es-ES"/>
        </w:rPr>
        <w:t>ste artículo esta desarrollado sobre el dudoso futuro del personal del Carrefour, relata y enumera las veces q</w:t>
      </w:r>
      <w:r w:rsidR="00B92026">
        <w:rPr>
          <w:rFonts w:ascii="Arial" w:hAnsi="Arial" w:cs="Arial"/>
          <w:sz w:val="24"/>
          <w:szCs w:val="24"/>
          <w:lang w:val="es-ES"/>
        </w:rPr>
        <w:t>ue</w:t>
      </w:r>
      <w:r w:rsidR="00B92026" w:rsidRPr="00B92026">
        <w:rPr>
          <w:rFonts w:ascii="Arial" w:hAnsi="Arial" w:cs="Arial"/>
          <w:sz w:val="24"/>
          <w:szCs w:val="24"/>
          <w:lang w:val="es-ES"/>
        </w:rPr>
        <w:t xml:space="preserve"> el personal ha pasado por situaciones similares previamente y las medidas q</w:t>
      </w:r>
      <w:r w:rsidR="00B92026">
        <w:rPr>
          <w:rFonts w:ascii="Arial" w:hAnsi="Arial" w:cs="Arial"/>
          <w:sz w:val="24"/>
          <w:szCs w:val="24"/>
          <w:lang w:val="es-ES"/>
        </w:rPr>
        <w:t>ue</w:t>
      </w:r>
      <w:r w:rsidR="00B92026" w:rsidRPr="00B92026">
        <w:rPr>
          <w:rFonts w:ascii="Arial" w:hAnsi="Arial" w:cs="Arial"/>
          <w:sz w:val="24"/>
          <w:szCs w:val="24"/>
          <w:lang w:val="es-ES"/>
        </w:rPr>
        <w:t xml:space="preserve"> los dueños de la empresa están considerando tomar</w:t>
      </w:r>
    </w:p>
    <w:p w14:paraId="6BFD0CC9" w14:textId="4BA866C1" w:rsidR="00DE1526" w:rsidRDefault="00DE1526" w:rsidP="003C2A54">
      <w:pPr>
        <w:ind w:left="-993"/>
        <w:rPr>
          <w:rFonts w:ascii="Arial" w:hAnsi="Arial" w:cs="Arial"/>
          <w:sz w:val="24"/>
          <w:szCs w:val="24"/>
          <w:lang w:val="es-ES"/>
        </w:rPr>
      </w:pPr>
      <w:r>
        <w:rPr>
          <w:rFonts w:ascii="Arial" w:hAnsi="Arial" w:cs="Arial"/>
          <w:sz w:val="24"/>
          <w:szCs w:val="24"/>
          <w:lang w:val="es-ES"/>
        </w:rPr>
        <w:t>ACTOTRES SOCIALES:</w:t>
      </w:r>
      <w:r w:rsidR="00B92026">
        <w:rPr>
          <w:rFonts w:ascii="Arial" w:hAnsi="Arial" w:cs="Arial"/>
          <w:sz w:val="24"/>
          <w:szCs w:val="24"/>
          <w:lang w:val="es-ES"/>
        </w:rPr>
        <w:t xml:space="preserve"> E</w:t>
      </w:r>
      <w:r w:rsidR="00B92026" w:rsidRPr="00B92026">
        <w:rPr>
          <w:rFonts w:ascii="Arial" w:hAnsi="Arial" w:cs="Arial"/>
          <w:sz w:val="24"/>
          <w:szCs w:val="24"/>
          <w:lang w:val="es-ES"/>
        </w:rPr>
        <w:t>mpresario y empleadores</w:t>
      </w:r>
    </w:p>
    <w:p w14:paraId="44ACECD8" w14:textId="3906FEF3" w:rsidR="00DE1526" w:rsidRDefault="00DE1526" w:rsidP="003C2A54">
      <w:pPr>
        <w:ind w:left="-993"/>
        <w:rPr>
          <w:rFonts w:ascii="Arial" w:hAnsi="Arial" w:cs="Arial"/>
          <w:sz w:val="24"/>
          <w:szCs w:val="24"/>
          <w:lang w:val="es-ES"/>
        </w:rPr>
      </w:pPr>
    </w:p>
    <w:p w14:paraId="20C7DB1D" w14:textId="0DEDC828" w:rsidR="00DE1526" w:rsidRPr="00DE1526" w:rsidRDefault="00DE1526" w:rsidP="00DE1526">
      <w:pPr>
        <w:ind w:left="-993"/>
        <w:rPr>
          <w:rFonts w:ascii="Arial" w:hAnsi="Arial" w:cs="Arial"/>
          <w:sz w:val="24"/>
          <w:szCs w:val="24"/>
          <w:lang w:val="es-ES"/>
        </w:rPr>
      </w:pPr>
      <w:r w:rsidRPr="00DE1526">
        <w:rPr>
          <w:rFonts w:ascii="Arial" w:hAnsi="Arial" w:cs="Arial"/>
          <w:sz w:val="24"/>
          <w:szCs w:val="24"/>
          <w:lang w:val="es-ES"/>
        </w:rPr>
        <w:t>TITULO:</w:t>
      </w:r>
      <w:r w:rsidR="00B92026">
        <w:rPr>
          <w:rFonts w:ascii="Arial" w:hAnsi="Arial" w:cs="Arial"/>
          <w:sz w:val="24"/>
          <w:szCs w:val="24"/>
          <w:lang w:val="es-ES"/>
        </w:rPr>
        <w:t xml:space="preserve"> “</w:t>
      </w:r>
      <w:r w:rsidR="00B92026" w:rsidRPr="00B92026">
        <w:rPr>
          <w:rFonts w:ascii="Arial" w:hAnsi="Arial" w:cs="Arial"/>
          <w:sz w:val="24"/>
          <w:szCs w:val="24"/>
          <w:lang w:val="es-ES"/>
        </w:rPr>
        <w:t>LA EXPERIENCIA DE LA COOPERATIVA LA NUEVA ESPERANZA, EX GLOBAL</w:t>
      </w:r>
      <w:r w:rsidR="00B92026">
        <w:rPr>
          <w:rFonts w:ascii="Arial" w:hAnsi="Arial" w:cs="Arial"/>
          <w:sz w:val="24"/>
          <w:szCs w:val="24"/>
          <w:lang w:val="es-ES"/>
        </w:rPr>
        <w:t>”</w:t>
      </w:r>
    </w:p>
    <w:p w14:paraId="2E2DAAD2" w14:textId="6BDD248E" w:rsidR="00DE1526" w:rsidRPr="00DE1526" w:rsidRDefault="00DE1526" w:rsidP="00DE1526">
      <w:pPr>
        <w:ind w:left="-993"/>
        <w:rPr>
          <w:rFonts w:ascii="Arial" w:hAnsi="Arial" w:cs="Arial"/>
          <w:sz w:val="24"/>
          <w:szCs w:val="24"/>
          <w:lang w:val="es-ES"/>
        </w:rPr>
      </w:pPr>
      <w:r w:rsidRPr="00DE1526">
        <w:rPr>
          <w:rFonts w:ascii="Arial" w:hAnsi="Arial" w:cs="Arial"/>
          <w:sz w:val="24"/>
          <w:szCs w:val="24"/>
          <w:lang w:val="es-ES"/>
        </w:rPr>
        <w:t>FUENTE:</w:t>
      </w:r>
      <w:r w:rsidR="00B92026">
        <w:rPr>
          <w:rFonts w:ascii="Arial" w:hAnsi="Arial" w:cs="Arial"/>
          <w:sz w:val="24"/>
          <w:szCs w:val="24"/>
          <w:lang w:val="es-ES"/>
        </w:rPr>
        <w:t xml:space="preserve"> -</w:t>
      </w:r>
    </w:p>
    <w:p w14:paraId="28FF187A" w14:textId="214740E8" w:rsidR="00DE1526" w:rsidRPr="00DE1526" w:rsidRDefault="00DE1526" w:rsidP="00DE1526">
      <w:pPr>
        <w:ind w:left="-993"/>
        <w:rPr>
          <w:rFonts w:ascii="Arial" w:hAnsi="Arial" w:cs="Arial"/>
          <w:sz w:val="24"/>
          <w:szCs w:val="24"/>
          <w:lang w:val="es-ES"/>
        </w:rPr>
      </w:pPr>
      <w:r w:rsidRPr="00DE1526">
        <w:rPr>
          <w:rFonts w:ascii="Arial" w:hAnsi="Arial" w:cs="Arial"/>
          <w:sz w:val="24"/>
          <w:szCs w:val="24"/>
          <w:lang w:val="es-ES"/>
        </w:rPr>
        <w:t>RESUMEN:</w:t>
      </w:r>
      <w:r w:rsidR="00B92026">
        <w:rPr>
          <w:rFonts w:ascii="Arial" w:hAnsi="Arial" w:cs="Arial"/>
          <w:sz w:val="24"/>
          <w:szCs w:val="24"/>
          <w:lang w:val="es-ES"/>
        </w:rPr>
        <w:t xml:space="preserve"> E</w:t>
      </w:r>
      <w:r w:rsidR="00B92026" w:rsidRPr="00B92026">
        <w:rPr>
          <w:rFonts w:ascii="Arial" w:hAnsi="Arial" w:cs="Arial"/>
          <w:sz w:val="24"/>
          <w:szCs w:val="24"/>
          <w:lang w:val="es-ES"/>
        </w:rPr>
        <w:t xml:space="preserve">ste </w:t>
      </w:r>
      <w:r w:rsidR="00B92026">
        <w:rPr>
          <w:rFonts w:ascii="Arial" w:hAnsi="Arial" w:cs="Arial"/>
          <w:sz w:val="24"/>
          <w:szCs w:val="24"/>
          <w:lang w:val="es-ES"/>
        </w:rPr>
        <w:t>ar</w:t>
      </w:r>
      <w:r w:rsidR="00B92026" w:rsidRPr="00B92026">
        <w:rPr>
          <w:rFonts w:ascii="Arial" w:hAnsi="Arial" w:cs="Arial"/>
          <w:sz w:val="24"/>
          <w:szCs w:val="24"/>
          <w:lang w:val="es-ES"/>
        </w:rPr>
        <w:t>tículo habla sobre como un grupo de empresarios "sin experiencia ni capital" logran revivir una empresa q</w:t>
      </w:r>
      <w:r w:rsidR="00B92026">
        <w:rPr>
          <w:rFonts w:ascii="Arial" w:hAnsi="Arial" w:cs="Arial"/>
          <w:sz w:val="24"/>
          <w:szCs w:val="24"/>
          <w:lang w:val="es-ES"/>
        </w:rPr>
        <w:t>ue</w:t>
      </w:r>
      <w:r w:rsidR="00B92026" w:rsidRPr="00B92026">
        <w:rPr>
          <w:rFonts w:ascii="Arial" w:hAnsi="Arial" w:cs="Arial"/>
          <w:sz w:val="24"/>
          <w:szCs w:val="24"/>
          <w:lang w:val="es-ES"/>
        </w:rPr>
        <w:t xml:space="preserve"> había quebrado en mano de los anteriores dueños hace casi 3 años, estos empresarios relatan como hicieron q</w:t>
      </w:r>
      <w:r w:rsidR="00B92026">
        <w:rPr>
          <w:rFonts w:ascii="Arial" w:hAnsi="Arial" w:cs="Arial"/>
          <w:sz w:val="24"/>
          <w:szCs w:val="24"/>
          <w:lang w:val="es-ES"/>
        </w:rPr>
        <w:t>ue</w:t>
      </w:r>
      <w:r w:rsidR="00B92026" w:rsidRPr="00B92026">
        <w:rPr>
          <w:rFonts w:ascii="Arial" w:hAnsi="Arial" w:cs="Arial"/>
          <w:sz w:val="24"/>
          <w:szCs w:val="24"/>
          <w:lang w:val="es-ES"/>
        </w:rPr>
        <w:t xml:space="preserve"> esto sucediera y domingo da su testimonio</w:t>
      </w:r>
    </w:p>
    <w:p w14:paraId="5D5AC028" w14:textId="7084434F" w:rsidR="00DE1526" w:rsidRPr="00DE1526" w:rsidRDefault="00DE1526" w:rsidP="00DE1526">
      <w:pPr>
        <w:ind w:left="-993"/>
        <w:rPr>
          <w:rFonts w:ascii="Arial" w:hAnsi="Arial" w:cs="Arial"/>
          <w:sz w:val="24"/>
          <w:szCs w:val="24"/>
          <w:lang w:val="es-ES"/>
        </w:rPr>
      </w:pPr>
      <w:r w:rsidRPr="00DE1526">
        <w:rPr>
          <w:rFonts w:ascii="Arial" w:hAnsi="Arial" w:cs="Arial"/>
          <w:sz w:val="24"/>
          <w:szCs w:val="24"/>
          <w:lang w:val="es-ES"/>
        </w:rPr>
        <w:t>ACTOTRES SOCIALES:</w:t>
      </w:r>
      <w:r w:rsidR="00B92026">
        <w:rPr>
          <w:rFonts w:ascii="Arial" w:hAnsi="Arial" w:cs="Arial"/>
          <w:sz w:val="24"/>
          <w:szCs w:val="24"/>
          <w:lang w:val="es-ES"/>
        </w:rPr>
        <w:t xml:space="preserve"> </w:t>
      </w:r>
      <w:ins w:id="101" w:author="paulina ballato" w:date="2022-04-24T22:20:00Z">
        <w:r w:rsidR="00B92026" w:rsidRPr="00B92026">
          <w:rPr>
            <w:rFonts w:ascii="Arial" w:hAnsi="Arial" w:cs="Arial"/>
            <w:sz w:val="24"/>
            <w:szCs w:val="24"/>
            <w:lang w:val="es-ES"/>
          </w:rPr>
          <w:t>empresarios</w:t>
        </w:r>
      </w:ins>
    </w:p>
    <w:p w14:paraId="479F35F0" w14:textId="77777777" w:rsidR="00DE1526" w:rsidRPr="003C2A54" w:rsidRDefault="00DE1526" w:rsidP="003C2A54">
      <w:pPr>
        <w:ind w:left="-993"/>
        <w:rPr>
          <w:rFonts w:ascii="Arial" w:hAnsi="Arial" w:cs="Arial"/>
          <w:sz w:val="24"/>
          <w:szCs w:val="24"/>
          <w:lang w:val="es-ES"/>
        </w:rPr>
      </w:pPr>
    </w:p>
    <w:sectPr w:rsidR="00DE1526" w:rsidRPr="003C2A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na ballato">
    <w15:presenceInfo w15:providerId="Windows Live" w15:userId="44f6fe0c84468653"/>
  </w15:person>
  <w15:person w15:author="paulinaballato@gmail.com">
    <w15:presenceInfo w15:providerId="Windows Live" w15:userId="93fb1bfbe7807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1D"/>
    <w:rsid w:val="0009642B"/>
    <w:rsid w:val="00133D36"/>
    <w:rsid w:val="00153A35"/>
    <w:rsid w:val="003C2A54"/>
    <w:rsid w:val="00855918"/>
    <w:rsid w:val="00B92026"/>
    <w:rsid w:val="00BA531D"/>
    <w:rsid w:val="00BC38E3"/>
    <w:rsid w:val="00DE15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02E8"/>
  <w15:chartTrackingRefBased/>
  <w15:docId w15:val="{E7BD1A53-D04E-42EE-A1A1-DE3EE381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732</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ballato</dc:creator>
  <cp:keywords/>
  <dc:description/>
  <cp:lastModifiedBy>paulinaballato@gmail.com</cp:lastModifiedBy>
  <cp:revision>3</cp:revision>
  <dcterms:created xsi:type="dcterms:W3CDTF">2022-04-25T00:24:00Z</dcterms:created>
  <dcterms:modified xsi:type="dcterms:W3CDTF">2022-04-25T22:29:00Z</dcterms:modified>
</cp:coreProperties>
</file>