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5C63A" w14:textId="77777777" w:rsidR="003E2669" w:rsidRPr="001133A6" w:rsidRDefault="001133A6" w:rsidP="001133A6">
      <w:pPr>
        <w:jc w:val="center"/>
        <w:rPr>
          <w:b/>
        </w:rPr>
      </w:pPr>
      <w:r w:rsidRPr="001133A6">
        <w:rPr>
          <w:b/>
        </w:rPr>
        <w:t xml:space="preserve">Informe de </w:t>
      </w:r>
      <w:commentRangeStart w:id="0"/>
      <w:r w:rsidRPr="001133A6">
        <w:rPr>
          <w:b/>
        </w:rPr>
        <w:t>practicas</w:t>
      </w:r>
      <w:commentRangeEnd w:id="0"/>
      <w:r w:rsidR="00C477A7">
        <w:rPr>
          <w:rStyle w:val="Refdecomentario"/>
        </w:rPr>
        <w:commentReference w:id="0"/>
      </w:r>
    </w:p>
    <w:p w14:paraId="63C25671" w14:textId="77777777" w:rsidR="001133A6" w:rsidRDefault="001133A6" w:rsidP="001133A6">
      <w:pPr>
        <w:jc w:val="center"/>
        <w:rPr>
          <w:b/>
        </w:rPr>
      </w:pPr>
      <w:r w:rsidRPr="001133A6">
        <w:rPr>
          <w:b/>
        </w:rPr>
        <w:t>“caleras”</w:t>
      </w:r>
    </w:p>
    <w:p w14:paraId="317B0FCF" w14:textId="77777777" w:rsidR="001133A6" w:rsidRDefault="001133A6" w:rsidP="001133A6">
      <w:pPr>
        <w:rPr>
          <w:b/>
        </w:rPr>
      </w:pPr>
      <w:r>
        <w:rPr>
          <w:b/>
        </w:rPr>
        <w:t xml:space="preserve">Alumnas: Tello Nicole y Vargas </w:t>
      </w:r>
      <w:proofErr w:type="spellStart"/>
      <w:r>
        <w:rPr>
          <w:b/>
        </w:rPr>
        <w:t>Gimena</w:t>
      </w:r>
      <w:proofErr w:type="spellEnd"/>
    </w:p>
    <w:p w14:paraId="591A3B1C" w14:textId="77777777" w:rsidR="001133A6" w:rsidRDefault="001133A6" w:rsidP="001133A6">
      <w:r>
        <w:t xml:space="preserve">El </w:t>
      </w:r>
      <w:commentRangeStart w:id="1"/>
      <w:proofErr w:type="spellStart"/>
      <w:r>
        <w:t>dia</w:t>
      </w:r>
      <w:commentRangeEnd w:id="1"/>
      <w:proofErr w:type="spellEnd"/>
      <w:r w:rsidR="00C477A7">
        <w:rPr>
          <w:rStyle w:val="Refdecomentario"/>
        </w:rPr>
        <w:commentReference w:id="1"/>
      </w:r>
      <w:r>
        <w:t xml:space="preserve"> </w:t>
      </w:r>
      <w:commentRangeStart w:id="2"/>
      <w:proofErr w:type="spellStart"/>
      <w:r>
        <w:t>miercoles</w:t>
      </w:r>
      <w:commentRangeEnd w:id="2"/>
      <w:proofErr w:type="spellEnd"/>
      <w:r w:rsidR="00C477A7">
        <w:rPr>
          <w:rStyle w:val="Refdecomentario"/>
        </w:rPr>
        <w:commentReference w:id="2"/>
      </w:r>
      <w:r>
        <w:t xml:space="preserve"> 20 de abril nos juntamos en el colegio a las 8:30 hs para realizar una visita a “caleras san juan” ubicado en el departamento de Sarmiento en la localidad de los berros.</w:t>
      </w:r>
    </w:p>
    <w:p w14:paraId="5E5A82E0" w14:textId="77777777" w:rsidR="001133A6" w:rsidRDefault="001133A6" w:rsidP="001133A6">
      <w:r>
        <w:t xml:space="preserve">Nos </w:t>
      </w:r>
      <w:commentRangeStart w:id="3"/>
      <w:proofErr w:type="spellStart"/>
      <w:r>
        <w:t>transladamos</w:t>
      </w:r>
      <w:proofErr w:type="spellEnd"/>
      <w:r>
        <w:t xml:space="preserve"> en unas </w:t>
      </w:r>
      <w:proofErr w:type="spellStart"/>
      <w:r>
        <w:t>trafis</w:t>
      </w:r>
      <w:proofErr w:type="spellEnd"/>
      <w:r>
        <w:t xml:space="preserve"> al lugar </w:t>
      </w:r>
      <w:commentRangeEnd w:id="3"/>
      <w:r w:rsidR="00C477A7">
        <w:rPr>
          <w:rStyle w:val="Refdecomentario"/>
        </w:rPr>
        <w:commentReference w:id="3"/>
      </w:r>
      <w:r>
        <w:t xml:space="preserve">, al llegar nos tomaron la temperatura para poder pasar al establecimiento; una vez dentro nos presentaron al encargado de seguridad e </w:t>
      </w:r>
      <w:commentRangeStart w:id="4"/>
      <w:proofErr w:type="spellStart"/>
      <w:r>
        <w:t>higuiene</w:t>
      </w:r>
      <w:commentRangeEnd w:id="4"/>
      <w:proofErr w:type="spellEnd"/>
      <w:r w:rsidR="00C477A7">
        <w:rPr>
          <w:rStyle w:val="Refdecomentario"/>
        </w:rPr>
        <w:commentReference w:id="4"/>
      </w:r>
      <w:r>
        <w:t xml:space="preserve">, </w:t>
      </w:r>
      <w:proofErr w:type="spellStart"/>
      <w:r>
        <w:t>Raul</w:t>
      </w:r>
      <w:proofErr w:type="spellEnd"/>
      <w:r>
        <w:t xml:space="preserve"> </w:t>
      </w:r>
      <w:proofErr w:type="spellStart"/>
      <w:r>
        <w:t>Carvena</w:t>
      </w:r>
      <w:proofErr w:type="spellEnd"/>
      <w:r>
        <w:t xml:space="preserve">, quien nos iba a dar una charla sobre el tema, nos llevaron hacia la sala de </w:t>
      </w:r>
      <w:commentRangeStart w:id="5"/>
      <w:proofErr w:type="spellStart"/>
      <w:r>
        <w:t>capacitacion</w:t>
      </w:r>
      <w:commentRangeEnd w:id="5"/>
      <w:proofErr w:type="spellEnd"/>
      <w:r w:rsidR="00C477A7">
        <w:rPr>
          <w:rStyle w:val="Refdecomentario"/>
        </w:rPr>
        <w:commentReference w:id="5"/>
      </w:r>
      <w:r>
        <w:t xml:space="preserve"> donde </w:t>
      </w:r>
      <w:commentRangeStart w:id="6"/>
      <w:proofErr w:type="spellStart"/>
      <w:r>
        <w:t>trendriamos</w:t>
      </w:r>
      <w:commentRangeEnd w:id="6"/>
      <w:proofErr w:type="spellEnd"/>
      <w:r w:rsidR="00C477A7">
        <w:rPr>
          <w:rStyle w:val="Refdecomentario"/>
        </w:rPr>
        <w:commentReference w:id="6"/>
      </w:r>
      <w:r>
        <w:t xml:space="preserve"> la charla. Algo importante para estacar es que siempre tuvimos uso de los EPP que en este caso </w:t>
      </w:r>
      <w:commentRangeStart w:id="7"/>
      <w:commentRangeStart w:id="8"/>
      <w:proofErr w:type="spellStart"/>
      <w:r>
        <w:t>serian</w:t>
      </w:r>
      <w:commentRangeEnd w:id="7"/>
      <w:proofErr w:type="spellEnd"/>
      <w:r w:rsidR="00C477A7">
        <w:rPr>
          <w:rStyle w:val="Refdecomentario"/>
        </w:rPr>
        <w:commentReference w:id="7"/>
      </w:r>
      <w:commentRangeEnd w:id="8"/>
      <w:r w:rsidR="00C477A7">
        <w:rPr>
          <w:rStyle w:val="Refdecomentario"/>
        </w:rPr>
        <w:commentReference w:id="8"/>
      </w:r>
      <w:r>
        <w:t xml:space="preserve"> los cascos y los barbijos.  </w:t>
      </w:r>
      <w:proofErr w:type="spellStart"/>
      <w:r>
        <w:t>Comenzo</w:t>
      </w:r>
      <w:proofErr w:type="spellEnd"/>
      <w:r>
        <w:t xml:space="preserve"> hablando sobre los riesgos principales según cada </w:t>
      </w:r>
      <w:proofErr w:type="spellStart"/>
      <w:r>
        <w:t>area</w:t>
      </w:r>
      <w:proofErr w:type="spellEnd"/>
      <w:r>
        <w:t xml:space="preserve"> de proceso, las cuales eran:</w:t>
      </w:r>
    </w:p>
    <w:p w14:paraId="515BC62F" w14:textId="77777777" w:rsidR="001133A6" w:rsidRDefault="001133A6" w:rsidP="001133A6">
      <w:pPr>
        <w:pStyle w:val="Prrafodelista"/>
        <w:numPr>
          <w:ilvl w:val="0"/>
          <w:numId w:val="1"/>
        </w:numPr>
      </w:pPr>
      <w:r>
        <w:t xml:space="preserve">Permanecer con el </w:t>
      </w:r>
      <w:proofErr w:type="spellStart"/>
      <w:r>
        <w:t>guia</w:t>
      </w:r>
      <w:proofErr w:type="spellEnd"/>
      <w:r>
        <w:t xml:space="preserve"> y respetar las normas de seguridad</w:t>
      </w:r>
    </w:p>
    <w:p w14:paraId="48CEC7C0" w14:textId="77777777" w:rsidR="001133A6" w:rsidRDefault="001133A6" w:rsidP="001133A6">
      <w:pPr>
        <w:pStyle w:val="Prrafodelista"/>
        <w:numPr>
          <w:ilvl w:val="0"/>
          <w:numId w:val="1"/>
        </w:numPr>
      </w:pPr>
      <w:r>
        <w:t xml:space="preserve">No entrar en contacto con tableros </w:t>
      </w:r>
      <w:proofErr w:type="spellStart"/>
      <w:r>
        <w:t>electricos</w:t>
      </w:r>
      <w:proofErr w:type="spellEnd"/>
    </w:p>
    <w:p w14:paraId="3FD1DFF3" w14:textId="77777777" w:rsidR="001133A6" w:rsidRDefault="001133A6" w:rsidP="001133A6">
      <w:pPr>
        <w:pStyle w:val="Prrafodelista"/>
        <w:numPr>
          <w:ilvl w:val="0"/>
          <w:numId w:val="1"/>
        </w:numPr>
      </w:pPr>
      <w:r>
        <w:t xml:space="preserve">Riesgos de atropello por </w:t>
      </w:r>
      <w:proofErr w:type="spellStart"/>
      <w:r>
        <w:t>circulacion</w:t>
      </w:r>
      <w:proofErr w:type="spellEnd"/>
      <w:r>
        <w:t xml:space="preserve"> de </w:t>
      </w:r>
      <w:proofErr w:type="spellStart"/>
      <w:r>
        <w:t>vehiculos</w:t>
      </w:r>
      <w:proofErr w:type="spellEnd"/>
      <w:r>
        <w:t xml:space="preserve"> pesados de carga y livianos (circular por sendas peatonales y mirar bien al cruzar)</w:t>
      </w:r>
    </w:p>
    <w:p w14:paraId="718946E4" w14:textId="77777777" w:rsidR="001133A6" w:rsidRDefault="001133A6" w:rsidP="001133A6">
      <w:pPr>
        <w:pStyle w:val="Prrafodelista"/>
        <w:numPr>
          <w:ilvl w:val="0"/>
          <w:numId w:val="1"/>
        </w:numPr>
      </w:pPr>
      <w:r>
        <w:t xml:space="preserve">Respetar </w:t>
      </w:r>
      <w:proofErr w:type="spellStart"/>
      <w:r>
        <w:t>areas</w:t>
      </w:r>
      <w:proofErr w:type="spellEnd"/>
      <w:r>
        <w:t xml:space="preserve"> de carga</w:t>
      </w:r>
    </w:p>
    <w:p w14:paraId="3A717BF5" w14:textId="77777777" w:rsidR="001133A6" w:rsidRDefault="001133A6" w:rsidP="001133A6">
      <w:pPr>
        <w:pStyle w:val="Prrafodelista"/>
        <w:numPr>
          <w:ilvl w:val="0"/>
          <w:numId w:val="1"/>
        </w:numPr>
      </w:pPr>
      <w:r>
        <w:t xml:space="preserve">Tener en cuenta horario y ubicación de voladura. Durante las voladuras permanecer con el </w:t>
      </w:r>
      <w:proofErr w:type="spellStart"/>
      <w:r>
        <w:t>guia</w:t>
      </w:r>
      <w:proofErr w:type="spellEnd"/>
      <w:r>
        <w:t xml:space="preserve"> en el lugar que </w:t>
      </w:r>
      <w:proofErr w:type="spellStart"/>
      <w:r>
        <w:t>el</w:t>
      </w:r>
      <w:proofErr w:type="spellEnd"/>
      <w:r>
        <w:t xml:space="preserve"> indique</w:t>
      </w:r>
    </w:p>
    <w:p w14:paraId="2EAD4BD5" w14:textId="77777777" w:rsidR="001133A6" w:rsidRDefault="001133A6" w:rsidP="001133A6">
      <w:pPr>
        <w:pStyle w:val="Prrafodelista"/>
        <w:numPr>
          <w:ilvl w:val="0"/>
          <w:numId w:val="1"/>
        </w:numPr>
      </w:pPr>
      <w:r>
        <w:t xml:space="preserve">Permanecer alejados de </w:t>
      </w:r>
      <w:proofErr w:type="spellStart"/>
      <w:r>
        <w:t>maquinas</w:t>
      </w:r>
      <w:proofErr w:type="spellEnd"/>
      <w:r>
        <w:t xml:space="preserve"> como cintas transportadoras, que </w:t>
      </w:r>
      <w:proofErr w:type="spellStart"/>
      <w:r>
        <w:t>esten</w:t>
      </w:r>
      <w:proofErr w:type="spellEnd"/>
      <w:r>
        <w:t xml:space="preserve"> en funcionamiento</w:t>
      </w:r>
    </w:p>
    <w:p w14:paraId="4942FE73" w14:textId="77777777" w:rsidR="001133A6" w:rsidRDefault="001133A6" w:rsidP="001133A6">
      <w:pPr>
        <w:pStyle w:val="Prrafodelista"/>
        <w:numPr>
          <w:ilvl w:val="0"/>
          <w:numId w:val="1"/>
        </w:numPr>
      </w:pPr>
      <w:r>
        <w:t xml:space="preserve">Ver los puntos de </w:t>
      </w:r>
      <w:commentRangeStart w:id="9"/>
      <w:r>
        <w:t>salida</w:t>
      </w:r>
      <w:commentRangeEnd w:id="9"/>
      <w:r w:rsidR="00C477A7">
        <w:rPr>
          <w:rStyle w:val="Refdecomentario"/>
        </w:rPr>
        <w:commentReference w:id="9"/>
      </w:r>
      <w:r>
        <w:t xml:space="preserve"> , incendios, encuentros</w:t>
      </w:r>
    </w:p>
    <w:p w14:paraId="2A2853FA" w14:textId="77777777" w:rsidR="001133A6" w:rsidRDefault="001133A6" w:rsidP="001133A6">
      <w:pPr>
        <w:pStyle w:val="Prrafodelista"/>
        <w:numPr>
          <w:ilvl w:val="0"/>
          <w:numId w:val="1"/>
        </w:numPr>
      </w:pPr>
      <w:r>
        <w:t xml:space="preserve">Siempre caminar por izquierda para ver las </w:t>
      </w:r>
      <w:proofErr w:type="spellStart"/>
      <w:r>
        <w:t>maquinas</w:t>
      </w:r>
      <w:proofErr w:type="spellEnd"/>
      <w:r>
        <w:t xml:space="preserve"> de frente</w:t>
      </w:r>
    </w:p>
    <w:p w14:paraId="682A5B42" w14:textId="77777777" w:rsidR="001133A6" w:rsidRDefault="001133A6" w:rsidP="001133A6">
      <w:pPr>
        <w:pStyle w:val="Prrafodelista"/>
        <w:numPr>
          <w:ilvl w:val="0"/>
          <w:numId w:val="1"/>
        </w:numPr>
      </w:pPr>
      <w:r>
        <w:t xml:space="preserve">Utilizar los EPP, todo equipo para la </w:t>
      </w:r>
      <w:commentRangeStart w:id="10"/>
      <w:proofErr w:type="spellStart"/>
      <w:r>
        <w:t>proteccion</w:t>
      </w:r>
      <w:commentRangeEnd w:id="10"/>
      <w:proofErr w:type="spellEnd"/>
      <w:r w:rsidR="00C477A7">
        <w:rPr>
          <w:rStyle w:val="Refdecomentario"/>
        </w:rPr>
        <w:commentReference w:id="10"/>
      </w:r>
      <w:r>
        <w:t xml:space="preserve">, que son cascos, gafas, guantes(elementos </w:t>
      </w:r>
      <w:proofErr w:type="spellStart"/>
      <w:r>
        <w:t>basicos</w:t>
      </w:r>
      <w:proofErr w:type="spellEnd"/>
      <w:r>
        <w:t xml:space="preserve">) a los cuales depende la tarea se les agregan otros elementos </w:t>
      </w:r>
    </w:p>
    <w:p w14:paraId="3BFBF115" w14:textId="77777777" w:rsidR="001133A6" w:rsidRDefault="001133A6" w:rsidP="001133A6">
      <w:r>
        <w:t>Prohibiciones:</w:t>
      </w:r>
    </w:p>
    <w:p w14:paraId="4B5C8101" w14:textId="77777777" w:rsidR="001133A6" w:rsidRDefault="001133A6" w:rsidP="001133A6">
      <w:pPr>
        <w:pStyle w:val="Prrafodelista"/>
        <w:numPr>
          <w:ilvl w:val="0"/>
          <w:numId w:val="3"/>
        </w:numPr>
      </w:pPr>
      <w:r>
        <w:t>Fumar en lugares cerrados e indicados</w:t>
      </w:r>
    </w:p>
    <w:p w14:paraId="36CDDD0E" w14:textId="77777777" w:rsidR="001133A6" w:rsidRDefault="001133A6" w:rsidP="001133A6">
      <w:pPr>
        <w:pStyle w:val="Prrafodelista"/>
        <w:numPr>
          <w:ilvl w:val="0"/>
          <w:numId w:val="3"/>
        </w:numPr>
      </w:pPr>
      <w:r>
        <w:t xml:space="preserve">Consumo de alcohol y drogas e ingresar bajo los efectos de las mismas </w:t>
      </w:r>
    </w:p>
    <w:p w14:paraId="12A625D3" w14:textId="77777777" w:rsidR="001133A6" w:rsidRDefault="001133A6" w:rsidP="001133A6">
      <w:pPr>
        <w:pStyle w:val="Prrafodelista"/>
        <w:numPr>
          <w:ilvl w:val="0"/>
          <w:numId w:val="3"/>
        </w:numPr>
      </w:pPr>
      <w:r>
        <w:t xml:space="preserve">No arrojar residuos </w:t>
      </w:r>
    </w:p>
    <w:p w14:paraId="0B05CAED" w14:textId="77777777" w:rsidR="001133A6" w:rsidRDefault="001133A6" w:rsidP="001133A6">
      <w:r>
        <w:t>Medidas:</w:t>
      </w:r>
    </w:p>
    <w:p w14:paraId="78468D35" w14:textId="77777777" w:rsidR="001133A6" w:rsidRDefault="001133A6" w:rsidP="001133A6">
      <w:pPr>
        <w:pStyle w:val="Prrafodelista"/>
        <w:numPr>
          <w:ilvl w:val="0"/>
          <w:numId w:val="4"/>
        </w:numPr>
      </w:pPr>
      <w:r>
        <w:t>En caso de emergencia permanecer con la persona indicada</w:t>
      </w:r>
    </w:p>
    <w:p w14:paraId="45A4236A" w14:textId="77777777" w:rsidR="001133A6" w:rsidRDefault="001133A6" w:rsidP="001133A6">
      <w:pPr>
        <w:pStyle w:val="Prrafodelista"/>
        <w:numPr>
          <w:ilvl w:val="0"/>
          <w:numId w:val="4"/>
        </w:numPr>
      </w:pPr>
      <w:r>
        <w:t xml:space="preserve">En presencia de movimientos fuertes, </w:t>
      </w:r>
      <w:commentRangeStart w:id="11"/>
      <w:proofErr w:type="spellStart"/>
      <w:r>
        <w:t>cresidas</w:t>
      </w:r>
      <w:commentRangeEnd w:id="11"/>
      <w:proofErr w:type="spellEnd"/>
      <w:r w:rsidR="00C477A7">
        <w:rPr>
          <w:rStyle w:val="Refdecomentario"/>
        </w:rPr>
        <w:commentReference w:id="11"/>
      </w:r>
      <w:r>
        <w:t>, lluvias se suspende todo tipo de actividades en carretera, todo tipo de visitas y trabajos en voladura</w:t>
      </w:r>
    </w:p>
    <w:p w14:paraId="44EF6868" w14:textId="77777777" w:rsidR="001133A6" w:rsidRDefault="001133A6" w:rsidP="001133A6">
      <w:commentRangeStart w:id="12"/>
      <w:proofErr w:type="spellStart"/>
      <w:r>
        <w:t>Despues</w:t>
      </w:r>
      <w:commentRangeEnd w:id="12"/>
      <w:proofErr w:type="spellEnd"/>
      <w:r w:rsidR="00C477A7">
        <w:rPr>
          <w:rStyle w:val="Refdecomentario"/>
        </w:rPr>
        <w:commentReference w:id="12"/>
      </w:r>
      <w:r>
        <w:t xml:space="preserve"> de habernos informados sobre las prohibiciones y los riesgos a los que </w:t>
      </w:r>
      <w:proofErr w:type="spellStart"/>
      <w:r>
        <w:t>estan</w:t>
      </w:r>
      <w:proofErr w:type="spellEnd"/>
      <w:r>
        <w:t xml:space="preserve"> sometidos los trabajadores, el encargado paso a darnos un breve resumen de la </w:t>
      </w:r>
      <w:proofErr w:type="spellStart"/>
      <w:r>
        <w:t>produccion</w:t>
      </w:r>
      <w:proofErr w:type="spellEnd"/>
      <w:r>
        <w:t xml:space="preserve"> de la cal </w:t>
      </w:r>
      <w:proofErr w:type="spellStart"/>
      <w:r>
        <w:t>informandonos</w:t>
      </w:r>
      <w:proofErr w:type="spellEnd"/>
      <w:r>
        <w:t xml:space="preserve"> sobre los riesgos y medidas a tener en cuenta en cada etapa del proceso.</w:t>
      </w:r>
    </w:p>
    <w:p w14:paraId="2F8541E3" w14:textId="77777777" w:rsidR="001133A6" w:rsidRDefault="001133A6" w:rsidP="001133A6"/>
    <w:p w14:paraId="263D6EB8" w14:textId="77777777" w:rsidR="001133A6" w:rsidRDefault="001133A6" w:rsidP="001133A6"/>
    <w:p w14:paraId="1DCD46BD" w14:textId="77777777" w:rsidR="001133A6" w:rsidRDefault="001133A6" w:rsidP="001133A6">
      <w:r>
        <w:t>PRODUCCION DE LA CAL</w:t>
      </w:r>
    </w:p>
    <w:p w14:paraId="671F757C" w14:textId="77777777" w:rsidR="001133A6" w:rsidRDefault="001133A6" w:rsidP="001133A6">
      <w:r>
        <w:t>Este proceso consta de 6 etapas las cuales son las siguientes:</w:t>
      </w:r>
    </w:p>
    <w:p w14:paraId="3CEAF20F" w14:textId="77777777" w:rsidR="001133A6" w:rsidRDefault="001133A6" w:rsidP="001133A6">
      <w:pPr>
        <w:pStyle w:val="Prrafodelista"/>
        <w:numPr>
          <w:ilvl w:val="0"/>
          <w:numId w:val="5"/>
        </w:numPr>
      </w:pPr>
      <w:commentRangeStart w:id="13"/>
      <w:proofErr w:type="spellStart"/>
      <w:r>
        <w:t>Obtencion</w:t>
      </w:r>
      <w:commentRangeEnd w:id="13"/>
      <w:proofErr w:type="spellEnd"/>
      <w:r w:rsidR="00084564">
        <w:rPr>
          <w:rStyle w:val="Refdecomentario"/>
        </w:rPr>
        <w:commentReference w:id="13"/>
      </w:r>
      <w:r>
        <w:t xml:space="preserve"> de la materia prima (cantera a cielo abierto)</w:t>
      </w:r>
    </w:p>
    <w:p w14:paraId="1C550564" w14:textId="77777777" w:rsidR="001133A6" w:rsidRDefault="001133A6" w:rsidP="001133A6">
      <w:pPr>
        <w:pStyle w:val="Prrafodelista"/>
        <w:numPr>
          <w:ilvl w:val="0"/>
          <w:numId w:val="5"/>
        </w:numPr>
      </w:pPr>
      <w:proofErr w:type="spellStart"/>
      <w:r>
        <w:t>Trituracion</w:t>
      </w:r>
      <w:proofErr w:type="spellEnd"/>
      <w:r>
        <w:t xml:space="preserve"> y </w:t>
      </w:r>
      <w:proofErr w:type="spellStart"/>
      <w:r>
        <w:t>clasificacion</w:t>
      </w:r>
      <w:proofErr w:type="spellEnd"/>
      <w:r>
        <w:t xml:space="preserve"> de la piedra caliza y dolomita</w:t>
      </w:r>
    </w:p>
    <w:p w14:paraId="04BC7BF0" w14:textId="77777777" w:rsidR="001133A6" w:rsidRDefault="001133A6" w:rsidP="001133A6">
      <w:pPr>
        <w:pStyle w:val="Prrafodelista"/>
        <w:numPr>
          <w:ilvl w:val="0"/>
          <w:numId w:val="5"/>
        </w:numPr>
      </w:pPr>
      <w:proofErr w:type="spellStart"/>
      <w:r>
        <w:t>Calcinacion</w:t>
      </w:r>
      <w:proofErr w:type="spellEnd"/>
      <w:r>
        <w:t xml:space="preserve"> (hornos criollos con </w:t>
      </w:r>
      <w:proofErr w:type="spellStart"/>
      <w:r>
        <w:t>carbon</w:t>
      </w:r>
      <w:proofErr w:type="spellEnd"/>
      <w:r>
        <w:t>, a gas y mixto)</w:t>
      </w:r>
    </w:p>
    <w:p w14:paraId="4DEB58EA" w14:textId="77777777" w:rsidR="001133A6" w:rsidRDefault="001133A6" w:rsidP="001133A6">
      <w:pPr>
        <w:pStyle w:val="Prrafodelista"/>
        <w:numPr>
          <w:ilvl w:val="0"/>
          <w:numId w:val="5"/>
        </w:numPr>
      </w:pPr>
      <w:r>
        <w:t xml:space="preserve">Molienda e </w:t>
      </w:r>
      <w:proofErr w:type="spellStart"/>
      <w:r>
        <w:t>hidratacion</w:t>
      </w:r>
      <w:proofErr w:type="spellEnd"/>
      <w:r>
        <w:t xml:space="preserve"> de la cal (según el cliente se muele y vente o se hidrata y vende)</w:t>
      </w:r>
    </w:p>
    <w:p w14:paraId="58BEE1B9" w14:textId="77777777" w:rsidR="001133A6" w:rsidRDefault="001133A6" w:rsidP="001133A6">
      <w:pPr>
        <w:pStyle w:val="Prrafodelista"/>
        <w:numPr>
          <w:ilvl w:val="0"/>
          <w:numId w:val="5"/>
        </w:numPr>
      </w:pPr>
      <w:r>
        <w:t xml:space="preserve">Envasado y almacenaje (se almacena el bolsones o tolvas, </w:t>
      </w:r>
      <w:proofErr w:type="spellStart"/>
      <w:r>
        <w:t>aca</w:t>
      </w:r>
      <w:proofErr w:type="spellEnd"/>
      <w:r>
        <w:t xml:space="preserve"> el material sale como producto final)</w:t>
      </w:r>
    </w:p>
    <w:p w14:paraId="2DE65272" w14:textId="77777777" w:rsidR="001133A6" w:rsidRDefault="001133A6" w:rsidP="001133A6">
      <w:pPr>
        <w:pStyle w:val="Prrafodelista"/>
        <w:numPr>
          <w:ilvl w:val="0"/>
          <w:numId w:val="5"/>
        </w:numPr>
      </w:pPr>
      <w:r>
        <w:t>Carga y transporte</w:t>
      </w:r>
    </w:p>
    <w:p w14:paraId="77F5A9E4" w14:textId="77777777" w:rsidR="001133A6" w:rsidRPr="001133A6" w:rsidRDefault="001133A6" w:rsidP="001133A6">
      <w:pPr>
        <w:rPr>
          <w:b/>
          <w:u w:val="single"/>
        </w:rPr>
      </w:pPr>
      <w:r w:rsidRPr="001133A6">
        <w:rPr>
          <w:b/>
          <w:u w:val="single"/>
        </w:rPr>
        <w:t>Etapa 1:</w:t>
      </w:r>
    </w:p>
    <w:p w14:paraId="26837ECC" w14:textId="77777777" w:rsidR="001133A6" w:rsidRPr="001133A6" w:rsidRDefault="001133A6" w:rsidP="001133A6">
      <w:pPr>
        <w:rPr>
          <w:b/>
        </w:rPr>
      </w:pPr>
      <w:r w:rsidRPr="001133A6">
        <w:rPr>
          <w:b/>
          <w:u w:val="single"/>
        </w:rPr>
        <w:t xml:space="preserve"> riesgos:</w:t>
      </w:r>
      <w:r w:rsidRPr="001133A6">
        <w:rPr>
          <w:b/>
        </w:rPr>
        <w:t xml:space="preserve"> </w:t>
      </w:r>
    </w:p>
    <w:p w14:paraId="1DA43266" w14:textId="77777777" w:rsidR="001133A6" w:rsidRDefault="001133A6" w:rsidP="001133A6">
      <w:proofErr w:type="spellStart"/>
      <w:r>
        <w:t>caida</w:t>
      </w:r>
      <w:proofErr w:type="spellEnd"/>
      <w:r>
        <w:t xml:space="preserve"> de rocas, accidentes por </w:t>
      </w:r>
      <w:proofErr w:type="spellStart"/>
      <w:r>
        <w:t>caida</w:t>
      </w:r>
      <w:proofErr w:type="spellEnd"/>
      <w:r>
        <w:t xml:space="preserve"> a </w:t>
      </w:r>
      <w:proofErr w:type="gramStart"/>
      <w:r>
        <w:t>distintos nivel</w:t>
      </w:r>
      <w:proofErr w:type="gramEnd"/>
      <w:r>
        <w:t xml:space="preserve"> de suelo, incendios, derrumbe, </w:t>
      </w:r>
      <w:proofErr w:type="spellStart"/>
      <w:r>
        <w:t>explosion</w:t>
      </w:r>
      <w:proofErr w:type="spellEnd"/>
      <w:r>
        <w:t xml:space="preserve">, polvo en </w:t>
      </w:r>
      <w:proofErr w:type="spellStart"/>
      <w:r>
        <w:t>suspension</w:t>
      </w:r>
      <w:proofErr w:type="spellEnd"/>
      <w:r>
        <w:t xml:space="preserve">, </w:t>
      </w:r>
      <w:proofErr w:type="spellStart"/>
      <w:r>
        <w:t>proyeccion</w:t>
      </w:r>
      <w:proofErr w:type="spellEnd"/>
      <w:r>
        <w:t xml:space="preserve"> de </w:t>
      </w:r>
      <w:proofErr w:type="spellStart"/>
      <w:r>
        <w:t>particulas</w:t>
      </w:r>
      <w:proofErr w:type="spellEnd"/>
      <w:r>
        <w:t>, gases, calor, vibraciones, ruido, atropello.</w:t>
      </w:r>
    </w:p>
    <w:p w14:paraId="3F2E482C" w14:textId="77777777" w:rsidR="001133A6" w:rsidRPr="001133A6" w:rsidRDefault="001133A6" w:rsidP="001133A6">
      <w:pPr>
        <w:rPr>
          <w:b/>
          <w:u w:val="single"/>
        </w:rPr>
      </w:pPr>
      <w:commentRangeStart w:id="14"/>
      <w:r w:rsidRPr="001133A6">
        <w:rPr>
          <w:b/>
          <w:u w:val="single"/>
        </w:rPr>
        <w:t>Medidas</w:t>
      </w:r>
      <w:commentRangeEnd w:id="14"/>
      <w:r w:rsidR="00084564">
        <w:rPr>
          <w:rStyle w:val="Refdecomentario"/>
        </w:rPr>
        <w:commentReference w:id="14"/>
      </w:r>
      <w:r w:rsidRPr="001133A6">
        <w:rPr>
          <w:b/>
          <w:u w:val="single"/>
        </w:rPr>
        <w:t xml:space="preserve">: </w:t>
      </w:r>
    </w:p>
    <w:p w14:paraId="6D93A702" w14:textId="77777777" w:rsidR="001133A6" w:rsidRDefault="001133A6" w:rsidP="001133A6">
      <w:r>
        <w:t xml:space="preserve">usar EPP </w:t>
      </w:r>
      <w:proofErr w:type="spellStart"/>
      <w:r>
        <w:t>basicos</w:t>
      </w:r>
      <w:proofErr w:type="spellEnd"/>
      <w:r>
        <w:t xml:space="preserve"> mas la </w:t>
      </w:r>
      <w:proofErr w:type="spellStart"/>
      <w:r>
        <w:t>proteccion</w:t>
      </w:r>
      <w:proofErr w:type="spellEnd"/>
      <w:r>
        <w:t xml:space="preserve"> auditiva y olfativa (barbijo y tapones o </w:t>
      </w:r>
      <w:proofErr w:type="spellStart"/>
      <w:r>
        <w:t>audifonos</w:t>
      </w:r>
      <w:proofErr w:type="spellEnd"/>
      <w:r>
        <w:t>)</w:t>
      </w:r>
    </w:p>
    <w:p w14:paraId="547AEE90" w14:textId="77777777" w:rsidR="001133A6" w:rsidRDefault="001133A6" w:rsidP="001133A6">
      <w:r>
        <w:t>No permanecer cerca de los frentes</w:t>
      </w:r>
    </w:p>
    <w:p w14:paraId="0B1EE774" w14:textId="77777777" w:rsidR="001133A6" w:rsidRDefault="001133A6" w:rsidP="001133A6">
      <w:r>
        <w:t xml:space="preserve">No circulas cerca de </w:t>
      </w:r>
      <w:proofErr w:type="spellStart"/>
      <w:r>
        <w:t>vehiculos</w:t>
      </w:r>
      <w:proofErr w:type="spellEnd"/>
    </w:p>
    <w:p w14:paraId="3BA1F826" w14:textId="77777777" w:rsidR="001133A6" w:rsidRDefault="001133A6" w:rsidP="001133A6">
      <w:r>
        <w:t>Respetar instrucciones y señales</w:t>
      </w:r>
    </w:p>
    <w:p w14:paraId="4FB9ADAF" w14:textId="77777777" w:rsidR="001133A6" w:rsidRDefault="001133A6" w:rsidP="001133A6">
      <w:r>
        <w:t>No manipulas herramientas ni equipos inadecuados</w:t>
      </w:r>
    </w:p>
    <w:p w14:paraId="2148F149" w14:textId="77777777" w:rsidR="001133A6" w:rsidRDefault="001133A6" w:rsidP="001133A6">
      <w:r>
        <w:t>Localizar puntos importantes</w:t>
      </w:r>
    </w:p>
    <w:p w14:paraId="065D47C7" w14:textId="77777777" w:rsidR="001133A6" w:rsidRDefault="001133A6" w:rsidP="001133A6">
      <w:proofErr w:type="spellStart"/>
      <w:r>
        <w:t>Alejarce</w:t>
      </w:r>
      <w:proofErr w:type="spellEnd"/>
      <w:r>
        <w:t xml:space="preserve"> de voladuras</w:t>
      </w:r>
    </w:p>
    <w:p w14:paraId="439750FE" w14:textId="77777777" w:rsidR="001133A6" w:rsidRDefault="001133A6" w:rsidP="001133A6">
      <w:r>
        <w:t xml:space="preserve">Al momento de una voladura hay varias formas de informar sobre estas, unos ejemplos son bandera roja q se pone en las astas para que los obreros sepan que hay una voladura, </w:t>
      </w:r>
      <w:proofErr w:type="spellStart"/>
      <w:r>
        <w:t>tambien</w:t>
      </w:r>
      <w:proofErr w:type="spellEnd"/>
      <w:r>
        <w:t xml:space="preserve"> hay una cartelera en la cual se pone la fecha, hora, y lugar de la voladura, y luego los </w:t>
      </w:r>
      <w:proofErr w:type="spellStart"/>
      <w:r>
        <w:t>mas</w:t>
      </w:r>
      <w:proofErr w:type="spellEnd"/>
      <w:r>
        <w:t xml:space="preserve"> </w:t>
      </w:r>
      <w:proofErr w:type="spellStart"/>
      <w:r>
        <w:t>basicos</w:t>
      </w:r>
      <w:proofErr w:type="spellEnd"/>
      <w:r>
        <w:t xml:space="preserve"> las radios.</w:t>
      </w:r>
    </w:p>
    <w:p w14:paraId="1F0B06DA" w14:textId="77777777" w:rsidR="001133A6" w:rsidRDefault="001133A6" w:rsidP="001133A6">
      <w:r>
        <w:t xml:space="preserve">La </w:t>
      </w:r>
      <w:proofErr w:type="spellStart"/>
      <w:r>
        <w:t>mas</w:t>
      </w:r>
      <w:proofErr w:type="spellEnd"/>
      <w:r>
        <w:t xml:space="preserve"> llamativa es la sirena que comienza a sonar 10 minutos antes de que comience la voladura y permanece sonando hasta que finaliza la voladura, durante este sonando la sirena los obreros no pueden circular ni caminando ni con </w:t>
      </w:r>
      <w:proofErr w:type="spellStart"/>
      <w:r>
        <w:t>maquinas</w:t>
      </w:r>
      <w:proofErr w:type="spellEnd"/>
      <w:r>
        <w:t>.</w:t>
      </w:r>
    </w:p>
    <w:p w14:paraId="0512A63A" w14:textId="77777777" w:rsidR="001133A6" w:rsidRDefault="001133A6" w:rsidP="001133A6">
      <w:pPr>
        <w:rPr>
          <w:b/>
          <w:u w:val="single"/>
        </w:rPr>
      </w:pPr>
    </w:p>
    <w:p w14:paraId="377FA80F" w14:textId="77777777" w:rsidR="001133A6" w:rsidRDefault="001133A6" w:rsidP="001133A6">
      <w:pPr>
        <w:rPr>
          <w:b/>
          <w:u w:val="single"/>
        </w:rPr>
      </w:pPr>
    </w:p>
    <w:p w14:paraId="375F08A3" w14:textId="77777777" w:rsidR="001133A6" w:rsidRDefault="001133A6" w:rsidP="001133A6">
      <w:pPr>
        <w:rPr>
          <w:b/>
          <w:u w:val="single"/>
        </w:rPr>
      </w:pPr>
    </w:p>
    <w:p w14:paraId="53DB301A" w14:textId="77777777" w:rsidR="001133A6" w:rsidRDefault="001133A6" w:rsidP="001133A6">
      <w:pPr>
        <w:rPr>
          <w:b/>
          <w:u w:val="single"/>
        </w:rPr>
      </w:pPr>
    </w:p>
    <w:p w14:paraId="1AD13BF3" w14:textId="77777777" w:rsidR="001133A6" w:rsidRDefault="001133A6" w:rsidP="001133A6">
      <w:pPr>
        <w:rPr>
          <w:b/>
          <w:u w:val="single"/>
        </w:rPr>
      </w:pPr>
      <w:r w:rsidRPr="001133A6">
        <w:rPr>
          <w:b/>
          <w:u w:val="single"/>
        </w:rPr>
        <w:t xml:space="preserve">Etapa 2: </w:t>
      </w:r>
    </w:p>
    <w:p w14:paraId="67F59F55" w14:textId="77777777" w:rsidR="001133A6" w:rsidRDefault="001133A6" w:rsidP="001133A6">
      <w:pPr>
        <w:rPr>
          <w:b/>
          <w:u w:val="single"/>
        </w:rPr>
      </w:pPr>
      <w:r>
        <w:rPr>
          <w:b/>
          <w:u w:val="single"/>
        </w:rPr>
        <w:t>Riesgos:</w:t>
      </w:r>
    </w:p>
    <w:p w14:paraId="54EE79B6" w14:textId="77777777" w:rsidR="001133A6" w:rsidRDefault="001133A6" w:rsidP="001133A6">
      <w:r>
        <w:t xml:space="preserve">Accidentes por </w:t>
      </w:r>
      <w:proofErr w:type="spellStart"/>
      <w:r>
        <w:t>caida</w:t>
      </w:r>
      <w:proofErr w:type="spellEnd"/>
      <w:r>
        <w:t xml:space="preserve">, incendios, polvo en suspensión, </w:t>
      </w:r>
      <w:proofErr w:type="spellStart"/>
      <w:r>
        <w:t>proyeccion</w:t>
      </w:r>
      <w:proofErr w:type="spellEnd"/>
      <w:r>
        <w:t xml:space="preserve"> de </w:t>
      </w:r>
      <w:proofErr w:type="spellStart"/>
      <w:r>
        <w:t>particulas</w:t>
      </w:r>
      <w:proofErr w:type="spellEnd"/>
      <w:r>
        <w:t xml:space="preserve">, coque </w:t>
      </w:r>
      <w:proofErr w:type="spellStart"/>
      <w:r>
        <w:t>electrico</w:t>
      </w:r>
      <w:proofErr w:type="spellEnd"/>
      <w:r>
        <w:t xml:space="preserve">, </w:t>
      </w:r>
      <w:proofErr w:type="spellStart"/>
      <w:r>
        <w:t>etc</w:t>
      </w:r>
      <w:proofErr w:type="spellEnd"/>
    </w:p>
    <w:p w14:paraId="5BC0224B" w14:textId="77777777" w:rsidR="001133A6" w:rsidRDefault="001133A6" w:rsidP="001133A6">
      <w:pPr>
        <w:rPr>
          <w:b/>
          <w:u w:val="single"/>
        </w:rPr>
      </w:pPr>
      <w:r w:rsidRPr="001133A6">
        <w:rPr>
          <w:b/>
          <w:u w:val="single"/>
        </w:rPr>
        <w:t>Medidas:</w:t>
      </w:r>
    </w:p>
    <w:p w14:paraId="74F075A7" w14:textId="77777777" w:rsidR="001133A6" w:rsidRDefault="001133A6" w:rsidP="001133A6">
      <w:r>
        <w:t>Las medidas en esta etapa son las mismas que en la etapa anterior</w:t>
      </w:r>
    </w:p>
    <w:p w14:paraId="47DE82C6" w14:textId="77777777" w:rsidR="001133A6" w:rsidRDefault="001133A6" w:rsidP="001133A6">
      <w:r>
        <w:t xml:space="preserve">Etapa 3: </w:t>
      </w:r>
      <w:proofErr w:type="spellStart"/>
      <w:r>
        <w:t>calcinacion</w:t>
      </w:r>
      <w:proofErr w:type="spellEnd"/>
    </w:p>
    <w:p w14:paraId="3E4BD08E" w14:textId="77777777" w:rsidR="001133A6" w:rsidRDefault="001133A6" w:rsidP="001133A6">
      <w:r>
        <w:t xml:space="preserve">Riesgos: </w:t>
      </w:r>
    </w:p>
    <w:p w14:paraId="7D8C9D44" w14:textId="77777777" w:rsidR="001133A6" w:rsidRDefault="001133A6" w:rsidP="001133A6">
      <w:r>
        <w:t xml:space="preserve">Atropello, </w:t>
      </w:r>
      <w:proofErr w:type="spellStart"/>
      <w:r>
        <w:t>inhalacion</w:t>
      </w:r>
      <w:proofErr w:type="spellEnd"/>
      <w:r>
        <w:t xml:space="preserve"> de gases, quemaduras, carga </w:t>
      </w:r>
      <w:proofErr w:type="spellStart"/>
      <w:r>
        <w:t>termica</w:t>
      </w:r>
      <w:proofErr w:type="spellEnd"/>
      <w:r>
        <w:t>, golpes con objetos</w:t>
      </w:r>
    </w:p>
    <w:p w14:paraId="167A3710" w14:textId="77777777" w:rsidR="001133A6" w:rsidRDefault="001133A6" w:rsidP="001133A6">
      <w:r>
        <w:t>Medidas:</w:t>
      </w:r>
    </w:p>
    <w:p w14:paraId="699F0FF1" w14:textId="77777777" w:rsidR="001133A6" w:rsidRDefault="001133A6" w:rsidP="001133A6">
      <w:r>
        <w:t xml:space="preserve">Utilizar </w:t>
      </w:r>
      <w:proofErr w:type="spellStart"/>
      <w:r>
        <w:t>proteccion</w:t>
      </w:r>
      <w:proofErr w:type="spellEnd"/>
      <w:r>
        <w:t xml:space="preserve"> respiratoria para gases</w:t>
      </w:r>
    </w:p>
    <w:p w14:paraId="1633740F" w14:textId="77777777" w:rsidR="001133A6" w:rsidRDefault="001133A6" w:rsidP="001133A6">
      <w:r>
        <w:t>Cabello recogido</w:t>
      </w:r>
    </w:p>
    <w:p w14:paraId="4EF81F51" w14:textId="77777777" w:rsidR="001133A6" w:rsidRDefault="001133A6" w:rsidP="001133A6">
      <w:r>
        <w:t>Ropa ajustada</w:t>
      </w:r>
    </w:p>
    <w:p w14:paraId="1FD6454A" w14:textId="77777777" w:rsidR="001133A6" w:rsidRDefault="001133A6" w:rsidP="001133A6">
      <w:r>
        <w:t xml:space="preserve">No estar cerca de </w:t>
      </w:r>
      <w:proofErr w:type="spellStart"/>
      <w:r>
        <w:t>areas</w:t>
      </w:r>
      <w:proofErr w:type="spellEnd"/>
      <w:r>
        <w:t xml:space="preserve"> de hornos </w:t>
      </w:r>
    </w:p>
    <w:p w14:paraId="7A2CD9B5" w14:textId="77777777" w:rsidR="001133A6" w:rsidRDefault="001133A6" w:rsidP="001133A6">
      <w:r>
        <w:t>Identificar puntos de encuentro y salida</w:t>
      </w:r>
    </w:p>
    <w:p w14:paraId="25A8ECF1" w14:textId="77777777" w:rsidR="001133A6" w:rsidRDefault="001133A6" w:rsidP="001133A6">
      <w:r>
        <w:t xml:space="preserve">Etapa 4: </w:t>
      </w:r>
      <w:proofErr w:type="spellStart"/>
      <w:r>
        <w:t>molienza</w:t>
      </w:r>
      <w:proofErr w:type="spellEnd"/>
      <w:r>
        <w:t xml:space="preserve"> e </w:t>
      </w:r>
      <w:proofErr w:type="spellStart"/>
      <w:r>
        <w:t>hidratacion</w:t>
      </w:r>
      <w:proofErr w:type="spellEnd"/>
    </w:p>
    <w:p w14:paraId="5C969A83" w14:textId="77777777" w:rsidR="001133A6" w:rsidRDefault="001133A6" w:rsidP="001133A6">
      <w:r>
        <w:t>Riesgos:</w:t>
      </w:r>
    </w:p>
    <w:p w14:paraId="18B27FF0" w14:textId="77777777" w:rsidR="001133A6" w:rsidRDefault="001133A6" w:rsidP="001133A6">
      <w:proofErr w:type="spellStart"/>
      <w:r>
        <w:t>Inhalacion</w:t>
      </w:r>
      <w:proofErr w:type="spellEnd"/>
      <w:r>
        <w:t xml:space="preserve"> de polvos, </w:t>
      </w:r>
      <w:proofErr w:type="spellStart"/>
      <w:r>
        <w:t>caida</w:t>
      </w:r>
      <w:proofErr w:type="spellEnd"/>
      <w:r>
        <w:t xml:space="preserve"> a desnivel, quemaduras, golpes con objetos, atrapamiento y ruidos</w:t>
      </w:r>
    </w:p>
    <w:p w14:paraId="12E2E6B1" w14:textId="77777777" w:rsidR="001133A6" w:rsidRDefault="001133A6" w:rsidP="001133A6">
      <w:r>
        <w:t xml:space="preserve">Medidas: </w:t>
      </w:r>
    </w:p>
    <w:p w14:paraId="25B8D93D" w14:textId="77777777" w:rsidR="001133A6" w:rsidRDefault="001133A6" w:rsidP="001133A6">
      <w:r>
        <w:t xml:space="preserve">EPP </w:t>
      </w:r>
      <w:proofErr w:type="spellStart"/>
      <w:r>
        <w:t>basicos</w:t>
      </w:r>
      <w:proofErr w:type="spellEnd"/>
      <w:r>
        <w:t xml:space="preserve">, </w:t>
      </w:r>
      <w:proofErr w:type="spellStart"/>
      <w:r>
        <w:t>proteccion</w:t>
      </w:r>
      <w:proofErr w:type="spellEnd"/>
      <w:r>
        <w:t xml:space="preserve"> respiratoria para </w:t>
      </w:r>
      <w:proofErr w:type="spellStart"/>
      <w:r>
        <w:t>particulas</w:t>
      </w:r>
      <w:proofErr w:type="spellEnd"/>
    </w:p>
    <w:p w14:paraId="3F72B0D5" w14:textId="77777777" w:rsidR="001133A6" w:rsidRDefault="001133A6" w:rsidP="001133A6">
      <w:proofErr w:type="spellStart"/>
      <w:r>
        <w:t>Proteccion</w:t>
      </w:r>
      <w:proofErr w:type="spellEnd"/>
      <w:r>
        <w:t xml:space="preserve"> auditiva</w:t>
      </w:r>
    </w:p>
    <w:p w14:paraId="2DF6B3A5" w14:textId="77777777" w:rsidR="001133A6" w:rsidRDefault="001133A6" w:rsidP="001133A6">
      <w:r>
        <w:t>Ropa ajustada</w:t>
      </w:r>
    </w:p>
    <w:p w14:paraId="6C5699BB" w14:textId="77777777" w:rsidR="001133A6" w:rsidRDefault="001133A6" w:rsidP="001133A6">
      <w:r>
        <w:t>Cabello atado</w:t>
      </w:r>
    </w:p>
    <w:p w14:paraId="51547E23" w14:textId="77777777" w:rsidR="001133A6" w:rsidRDefault="001133A6" w:rsidP="001133A6">
      <w:r>
        <w:t>No manipular herramientas ni equipos</w:t>
      </w:r>
    </w:p>
    <w:p w14:paraId="3177F170" w14:textId="77777777" w:rsidR="001133A6" w:rsidRDefault="001133A6" w:rsidP="001133A6"/>
    <w:p w14:paraId="61761EAA" w14:textId="77777777" w:rsidR="001133A6" w:rsidRDefault="001133A6" w:rsidP="001133A6">
      <w:r>
        <w:t>Etapa 5 y 6: almacenamiento y transporte</w:t>
      </w:r>
    </w:p>
    <w:p w14:paraId="0B835CD1" w14:textId="77777777" w:rsidR="001133A6" w:rsidRDefault="001133A6" w:rsidP="001133A6">
      <w:r>
        <w:t>Riesgos:</w:t>
      </w:r>
    </w:p>
    <w:p w14:paraId="498C7778" w14:textId="77777777" w:rsidR="001133A6" w:rsidRDefault="001133A6" w:rsidP="001133A6">
      <w:r>
        <w:lastRenderedPageBreak/>
        <w:t xml:space="preserve">Atropello, </w:t>
      </w:r>
      <w:proofErr w:type="spellStart"/>
      <w:r>
        <w:t>inhalacion</w:t>
      </w:r>
      <w:proofErr w:type="spellEnd"/>
      <w:r>
        <w:t xml:space="preserve"> de polvo, choque </w:t>
      </w:r>
      <w:proofErr w:type="spellStart"/>
      <w:r>
        <w:t>electrico</w:t>
      </w:r>
      <w:proofErr w:type="spellEnd"/>
      <w:r>
        <w:t xml:space="preserve">, golpe con objetos, atrapamiento </w:t>
      </w:r>
    </w:p>
    <w:p w14:paraId="2CD0239E" w14:textId="77777777" w:rsidR="001133A6" w:rsidRDefault="001133A6" w:rsidP="001133A6">
      <w:r>
        <w:t xml:space="preserve">Medidas: </w:t>
      </w:r>
    </w:p>
    <w:p w14:paraId="47F322E3" w14:textId="77777777" w:rsidR="001133A6" w:rsidRDefault="001133A6" w:rsidP="001133A6">
      <w:r>
        <w:t>Mismas medidas que la etapa anterior</w:t>
      </w:r>
    </w:p>
    <w:p w14:paraId="558E4B09" w14:textId="77777777" w:rsidR="001133A6" w:rsidRDefault="001133A6" w:rsidP="001133A6"/>
    <w:p w14:paraId="4EE179AD" w14:textId="77777777" w:rsidR="001133A6" w:rsidRDefault="001133A6" w:rsidP="001133A6">
      <w:commentRangeStart w:id="15"/>
      <w:proofErr w:type="spellStart"/>
      <w:r>
        <w:t>Despues</w:t>
      </w:r>
      <w:commentRangeEnd w:id="15"/>
      <w:proofErr w:type="spellEnd"/>
      <w:r w:rsidR="00084564">
        <w:rPr>
          <w:rStyle w:val="Refdecomentario"/>
        </w:rPr>
        <w:commentReference w:id="15"/>
      </w:r>
      <w:r>
        <w:t xml:space="preserve"> de la charla del encargado de </w:t>
      </w:r>
      <w:proofErr w:type="spellStart"/>
      <w:r>
        <w:t>higuiene</w:t>
      </w:r>
      <w:proofErr w:type="spellEnd"/>
      <w:r>
        <w:t xml:space="preserve"> y seguridad paso a hablarnos el gerente de operaciones German </w:t>
      </w:r>
      <w:commentRangeStart w:id="16"/>
      <w:proofErr w:type="spellStart"/>
      <w:r>
        <w:t>Cavanai</w:t>
      </w:r>
      <w:commentRangeEnd w:id="16"/>
      <w:proofErr w:type="spellEnd"/>
      <w:r w:rsidR="00084564">
        <w:rPr>
          <w:rStyle w:val="Refdecomentario"/>
        </w:rPr>
        <w:commentReference w:id="16"/>
      </w:r>
      <w:r>
        <w:t xml:space="preserve">, quien nos </w:t>
      </w:r>
      <w:proofErr w:type="spellStart"/>
      <w:r>
        <w:t>comenzo</w:t>
      </w:r>
      <w:proofErr w:type="spellEnd"/>
      <w:r>
        <w:t xml:space="preserve"> </w:t>
      </w:r>
      <w:proofErr w:type="spellStart"/>
      <w:r>
        <w:t>explicarndonos</w:t>
      </w:r>
      <w:proofErr w:type="spellEnd"/>
      <w:r>
        <w:t xml:space="preserve"> sobre que era la cal, y que la cal era el resultado de la caliza sometido a un horno a </w:t>
      </w:r>
      <w:proofErr w:type="spellStart"/>
      <w:r>
        <w:t>mas</w:t>
      </w:r>
      <w:proofErr w:type="spellEnd"/>
      <w:r>
        <w:t xml:space="preserve"> de 900ºC y que la </w:t>
      </w:r>
      <w:proofErr w:type="spellStart"/>
      <w:r>
        <w:t>produccion</w:t>
      </w:r>
      <w:proofErr w:type="spellEnd"/>
      <w:r>
        <w:t xml:space="preserve"> mundial </w:t>
      </w:r>
      <w:proofErr w:type="spellStart"/>
      <w:r>
        <w:t>esta</w:t>
      </w:r>
      <w:proofErr w:type="spellEnd"/>
      <w:r>
        <w:t xml:space="preserve"> estimada a 300 millones de </w:t>
      </w:r>
      <w:proofErr w:type="spellStart"/>
      <w:r>
        <w:t>tn</w:t>
      </w:r>
      <w:proofErr w:type="spellEnd"/>
      <w:r>
        <w:t xml:space="preserve">. Por año, no es muy </w:t>
      </w:r>
      <w:proofErr w:type="spellStart"/>
      <w:r>
        <w:t>comun</w:t>
      </w:r>
      <w:proofErr w:type="spellEnd"/>
      <w:r>
        <w:t xml:space="preserve"> en la corteza terrestre.</w:t>
      </w:r>
    </w:p>
    <w:p w14:paraId="3B05C0C8" w14:textId="77777777" w:rsidR="001133A6" w:rsidRDefault="001133A6" w:rsidP="001133A6">
      <w:r>
        <w:t xml:space="preserve">Nos </w:t>
      </w:r>
      <w:proofErr w:type="spellStart"/>
      <w:r>
        <w:t>explico</w:t>
      </w:r>
      <w:proofErr w:type="spellEnd"/>
      <w:r>
        <w:t xml:space="preserve"> un poco sobre </w:t>
      </w:r>
      <w:proofErr w:type="gramStart"/>
      <w:r>
        <w:t>la historias</w:t>
      </w:r>
      <w:proofErr w:type="gramEnd"/>
      <w:r>
        <w:t xml:space="preserve"> de la cal, nos dijo que las civilizaciones antiguas usaron la cal para diferentes tipos de trabajo.</w:t>
      </w:r>
    </w:p>
    <w:p w14:paraId="66C197D0" w14:textId="77777777" w:rsidR="001133A6" w:rsidRDefault="001133A6" w:rsidP="001133A6">
      <w:proofErr w:type="spellStart"/>
      <w:r>
        <w:t>Despues</w:t>
      </w:r>
      <w:proofErr w:type="spellEnd"/>
      <w:r>
        <w:t xml:space="preserve"> nos </w:t>
      </w:r>
      <w:proofErr w:type="spellStart"/>
      <w:r>
        <w:t>empezo</w:t>
      </w:r>
      <w:proofErr w:type="spellEnd"/>
      <w:r>
        <w:t xml:space="preserve"> a hablar sobre el proceso de </w:t>
      </w:r>
      <w:proofErr w:type="spellStart"/>
      <w:r>
        <w:t>produccion</w:t>
      </w:r>
      <w:proofErr w:type="spellEnd"/>
      <w:r>
        <w:t xml:space="preserve"> de la </w:t>
      </w:r>
      <w:proofErr w:type="spellStart"/>
      <w:r>
        <w:t>misma.nos</w:t>
      </w:r>
      <w:proofErr w:type="spellEnd"/>
      <w:r>
        <w:t xml:space="preserve"> hablo de que al final del proceso se hace un control de calidad, se hacen desde la cantera y en el transporte se vuelve a hacer un control.</w:t>
      </w:r>
    </w:p>
    <w:p w14:paraId="2BE9FAA1" w14:textId="77777777" w:rsidR="001133A6" w:rsidRDefault="001133A6" w:rsidP="001133A6">
      <w:r>
        <w:t xml:space="preserve">Yacimiento: </w:t>
      </w:r>
    </w:p>
    <w:p w14:paraId="4A40B3D3" w14:textId="77777777" w:rsidR="001133A6" w:rsidRDefault="001133A6" w:rsidP="001133A6">
      <w:r>
        <w:t xml:space="preserve">Todo nace de una alta calidad de yacimiento de la piedra caliza, la caliza es un carbonato de </w:t>
      </w:r>
      <w:proofErr w:type="gramStart"/>
      <w:r>
        <w:t>calcio</w:t>
      </w:r>
      <w:proofErr w:type="gramEnd"/>
      <w:r>
        <w:t xml:space="preserve"> pero cuando supera el % de magnesio deja de ser caliza y es </w:t>
      </w:r>
      <w:proofErr w:type="spellStart"/>
      <w:r>
        <w:t>dolomia</w:t>
      </w:r>
      <w:proofErr w:type="spellEnd"/>
      <w:r>
        <w:t>. La pureza del carbonato de calcio es de un 95% de excelente calidad.</w:t>
      </w:r>
    </w:p>
    <w:p w14:paraId="2F3F8E7A" w14:textId="77777777" w:rsidR="001133A6" w:rsidRDefault="001133A6" w:rsidP="001133A6">
      <w:r>
        <w:t xml:space="preserve">Luego nos </w:t>
      </w:r>
      <w:proofErr w:type="spellStart"/>
      <w:r>
        <w:t>explico</w:t>
      </w:r>
      <w:proofErr w:type="spellEnd"/>
      <w:r>
        <w:t xml:space="preserve"> cada tipo de horno, el primeo en explicarnos fue el horno de lecho mixto.</w:t>
      </w:r>
    </w:p>
    <w:p w14:paraId="3449BC95" w14:textId="77777777" w:rsidR="001133A6" w:rsidRDefault="001133A6" w:rsidP="001133A6">
      <w:r>
        <w:t xml:space="preserve">Nos dijo que son los </w:t>
      </w:r>
      <w:proofErr w:type="spellStart"/>
      <w:r>
        <w:t>mas</w:t>
      </w:r>
      <w:proofErr w:type="spellEnd"/>
      <w:r>
        <w:t xml:space="preserve"> antiguas, </w:t>
      </w:r>
      <w:proofErr w:type="spellStart"/>
      <w:r>
        <w:t>tambien</w:t>
      </w:r>
      <w:proofErr w:type="spellEnd"/>
      <w:r>
        <w:t xml:space="preserve"> que hay 9 de estos hornos en las canteras, nos </w:t>
      </w:r>
      <w:proofErr w:type="spellStart"/>
      <w:r>
        <w:t>explico</w:t>
      </w:r>
      <w:proofErr w:type="spellEnd"/>
      <w:r>
        <w:t xml:space="preserve"> que son hornos verticales de 18 metros de alta y 3,30 metros de ancho, el cual </w:t>
      </w:r>
      <w:proofErr w:type="spellStart"/>
      <w:r>
        <w:t>tenia</w:t>
      </w:r>
      <w:proofErr w:type="spellEnd"/>
      <w:r>
        <w:t xml:space="preserve"> 3 zonas (una de enfriamiento, una de precalentamiento y una de </w:t>
      </w:r>
      <w:proofErr w:type="spellStart"/>
      <w:r>
        <w:t>calcinacion</w:t>
      </w:r>
      <w:proofErr w:type="spellEnd"/>
      <w:r>
        <w:t xml:space="preserve"> o fuego) </w:t>
      </w:r>
    </w:p>
    <w:p w14:paraId="0BD466F1" w14:textId="77777777" w:rsidR="001133A6" w:rsidRDefault="001133A6" w:rsidP="001133A6">
      <w:r>
        <w:t xml:space="preserve">Seguido nos </w:t>
      </w:r>
      <w:proofErr w:type="spellStart"/>
      <w:r>
        <w:t>explico</w:t>
      </w:r>
      <w:proofErr w:type="spellEnd"/>
      <w:r>
        <w:t xml:space="preserve"> los hornos a gas, son hornos verticales que </w:t>
      </w:r>
      <w:proofErr w:type="spellStart"/>
      <w:r>
        <w:t>tambien</w:t>
      </w:r>
      <w:proofErr w:type="spellEnd"/>
      <w:r>
        <w:t xml:space="preserve"> tienen las tres zonas iguales que el anterior, en </w:t>
      </w:r>
      <w:proofErr w:type="gramStart"/>
      <w:r>
        <w:t>este chupa</w:t>
      </w:r>
      <w:proofErr w:type="gramEnd"/>
      <w:r>
        <w:t xml:space="preserve"> el aire, abajo posee una </w:t>
      </w:r>
      <w:proofErr w:type="spellStart"/>
      <w:r>
        <w:t>depresion</w:t>
      </w:r>
      <w:proofErr w:type="spellEnd"/>
      <w:r>
        <w:t xml:space="preserve"> que hace que suba y lo </w:t>
      </w:r>
      <w:proofErr w:type="spellStart"/>
      <w:r>
        <w:t>mas</w:t>
      </w:r>
      <w:proofErr w:type="spellEnd"/>
      <w:r>
        <w:t xml:space="preserve"> importante es que si no tiene oxigeno no tiene fuego.</w:t>
      </w:r>
    </w:p>
    <w:p w14:paraId="6E7DD19D" w14:textId="77777777" w:rsidR="001133A6" w:rsidRDefault="001133A6" w:rsidP="001133A6">
      <w:r>
        <w:t xml:space="preserve">Luego nos </w:t>
      </w:r>
      <w:proofErr w:type="spellStart"/>
      <w:r>
        <w:t>explico</w:t>
      </w:r>
      <w:proofErr w:type="spellEnd"/>
      <w:r>
        <w:t xml:space="preserve"> los </w:t>
      </w:r>
      <w:proofErr w:type="spellStart"/>
      <w:r>
        <w:t>ultimos</w:t>
      </w:r>
      <w:proofErr w:type="spellEnd"/>
      <w:r>
        <w:t xml:space="preserve"> hornos que son </w:t>
      </w:r>
      <w:proofErr w:type="spellStart"/>
      <w:r>
        <w:t>pfr</w:t>
      </w:r>
      <w:proofErr w:type="spellEnd"/>
      <w:r>
        <w:t xml:space="preserve"> (flujo paralelo regenerativo)</w:t>
      </w:r>
    </w:p>
    <w:p w14:paraId="6BDF585D" w14:textId="77777777" w:rsidR="001133A6" w:rsidRDefault="001133A6" w:rsidP="001133A6">
      <w:r>
        <w:t xml:space="preserve"> Dos cubas hacen un horno unido por un canal </w:t>
      </w:r>
    </w:p>
    <w:p w14:paraId="724DCA03" w14:textId="77777777" w:rsidR="001133A6" w:rsidRDefault="001133A6" w:rsidP="001133A6">
      <w:r>
        <w:t xml:space="preserve">Hay dos tipos de estos que son los de </w:t>
      </w:r>
      <w:proofErr w:type="spellStart"/>
      <w:r>
        <w:t>seccion</w:t>
      </w:r>
      <w:proofErr w:type="spellEnd"/>
      <w:r>
        <w:t xml:space="preserve"> cuadrada y </w:t>
      </w:r>
      <w:proofErr w:type="spellStart"/>
      <w:r>
        <w:t>seccion</w:t>
      </w:r>
      <w:proofErr w:type="spellEnd"/>
      <w:r>
        <w:t xml:space="preserve"> cuba</w:t>
      </w:r>
    </w:p>
    <w:p w14:paraId="2D4BDA64" w14:textId="77777777" w:rsidR="001133A6" w:rsidRDefault="001133A6" w:rsidP="001133A6">
      <w:r>
        <w:t xml:space="preserve">Estos hornos son de </w:t>
      </w:r>
      <w:proofErr w:type="spellStart"/>
      <w:r>
        <w:t>tecnologia</w:t>
      </w:r>
      <w:proofErr w:type="spellEnd"/>
      <w:r>
        <w:t xml:space="preserve"> suiza</w:t>
      </w:r>
    </w:p>
    <w:p w14:paraId="5205E733" w14:textId="77777777" w:rsidR="001133A6" w:rsidRDefault="001133A6" w:rsidP="001133A6">
      <w:r>
        <w:t>Estos funcionas de la siguiente manera:</w:t>
      </w:r>
    </w:p>
    <w:p w14:paraId="47836432" w14:textId="77777777" w:rsidR="001133A6" w:rsidRDefault="001133A6" w:rsidP="001133A6">
      <w:r>
        <w:t xml:space="preserve">Mientras una de las cubas, torres, calcina las rocas la otra se llena de gases que van precalentando la roca que llena la otra cuba, es decir que mientras una cuba calcina la otra se recarga y precalienta las rocas, lo que genera esto es menos consumo de recursos y </w:t>
      </w:r>
      <w:proofErr w:type="spellStart"/>
      <w:r>
        <w:t>mas</w:t>
      </w:r>
      <w:proofErr w:type="spellEnd"/>
      <w:r>
        <w:t xml:space="preserve"> rapidez en el proceso.</w:t>
      </w:r>
    </w:p>
    <w:p w14:paraId="16A7B5BF" w14:textId="77777777" w:rsidR="001133A6" w:rsidRDefault="001133A6" w:rsidP="001133A6">
      <w:r>
        <w:lastRenderedPageBreak/>
        <w:t xml:space="preserve">Luego German nos </w:t>
      </w:r>
      <w:proofErr w:type="spellStart"/>
      <w:r>
        <w:t>hablo</w:t>
      </w:r>
      <w:proofErr w:type="spellEnd"/>
      <w:r>
        <w:t xml:space="preserve"> sobre los usos de la cal en la </w:t>
      </w:r>
      <w:proofErr w:type="spellStart"/>
      <w:r>
        <w:t>construccion</w:t>
      </w:r>
      <w:proofErr w:type="spellEnd"/>
      <w:r>
        <w:t xml:space="preserve"> (el cual es el uso </w:t>
      </w:r>
      <w:proofErr w:type="spellStart"/>
      <w:r>
        <w:t>mas</w:t>
      </w:r>
      <w:proofErr w:type="spellEnd"/>
      <w:r>
        <w:t xml:space="preserve"> grande a nivel mundial), la siderurgia, </w:t>
      </w:r>
      <w:proofErr w:type="spellStart"/>
      <w:r>
        <w:t>mineria</w:t>
      </w:r>
      <w:proofErr w:type="spellEnd"/>
      <w:r>
        <w:t xml:space="preserve">, </w:t>
      </w:r>
      <w:proofErr w:type="spellStart"/>
      <w:r>
        <w:t>quimica</w:t>
      </w:r>
      <w:proofErr w:type="spellEnd"/>
      <w:r>
        <w:t xml:space="preserve">, papeleras, azucareras, </w:t>
      </w:r>
      <w:proofErr w:type="spellStart"/>
      <w:r>
        <w:t>etc</w:t>
      </w:r>
      <w:proofErr w:type="spellEnd"/>
    </w:p>
    <w:p w14:paraId="3AF42339" w14:textId="77777777" w:rsidR="001133A6" w:rsidRDefault="001133A6" w:rsidP="001133A6">
      <w:r>
        <w:t xml:space="preserve">Y por </w:t>
      </w:r>
      <w:proofErr w:type="spellStart"/>
      <w:r>
        <w:t>ultimo</w:t>
      </w:r>
      <w:proofErr w:type="spellEnd"/>
      <w:r>
        <w:t xml:space="preserve"> nos </w:t>
      </w:r>
      <w:proofErr w:type="spellStart"/>
      <w:r>
        <w:t>hablo</w:t>
      </w:r>
      <w:proofErr w:type="spellEnd"/>
      <w:r>
        <w:t xml:space="preserve"> sobre la empresa a la cual </w:t>
      </w:r>
      <w:proofErr w:type="spellStart"/>
      <w:r>
        <w:t>habiamos</w:t>
      </w:r>
      <w:proofErr w:type="spellEnd"/>
      <w:r>
        <w:t xml:space="preserve"> asistido.</w:t>
      </w:r>
    </w:p>
    <w:p w14:paraId="42F81C72" w14:textId="77777777" w:rsidR="001133A6" w:rsidRDefault="001133A6" w:rsidP="001133A6">
      <w:r>
        <w:t xml:space="preserve">Nos dijo que esta empresa es una emporesa100% </w:t>
      </w:r>
      <w:proofErr w:type="spellStart"/>
      <w:r>
        <w:t>argentinacon</w:t>
      </w:r>
      <w:proofErr w:type="spellEnd"/>
      <w:r>
        <w:t xml:space="preserve"> 166 empleados, con compromiso local y </w:t>
      </w:r>
      <w:proofErr w:type="spellStart"/>
      <w:r>
        <w:t>participacion</w:t>
      </w:r>
      <w:proofErr w:type="spellEnd"/>
      <w:r>
        <w:t xml:space="preserve"> en todos los usos </w:t>
      </w:r>
      <w:proofErr w:type="spellStart"/>
      <w:r>
        <w:t>de l</w:t>
      </w:r>
      <w:proofErr w:type="spellEnd"/>
      <w:r>
        <w:t xml:space="preserve"> cal, con la </w:t>
      </w:r>
      <w:proofErr w:type="spellStart"/>
      <w:r>
        <w:t>maxima</w:t>
      </w:r>
      <w:proofErr w:type="spellEnd"/>
      <w:r>
        <w:t xml:space="preserve"> capacidad de </w:t>
      </w:r>
      <w:proofErr w:type="spellStart"/>
      <w:r>
        <w:t>produccion</w:t>
      </w:r>
      <w:proofErr w:type="spellEnd"/>
      <w:r>
        <w:t xml:space="preserve"> proyectada tienen yacimientos para </w:t>
      </w:r>
      <w:proofErr w:type="spellStart"/>
      <w:r>
        <w:t>mas</w:t>
      </w:r>
      <w:proofErr w:type="spellEnd"/>
      <w:r>
        <w:t xml:space="preserve"> de 90 años.</w:t>
      </w:r>
    </w:p>
    <w:p w14:paraId="436819FB" w14:textId="77777777" w:rsidR="001133A6" w:rsidRDefault="001133A6" w:rsidP="001133A6">
      <w:r>
        <w:t xml:space="preserve">Nos </w:t>
      </w:r>
      <w:proofErr w:type="spellStart"/>
      <w:r>
        <w:t>hablo</w:t>
      </w:r>
      <w:proofErr w:type="spellEnd"/>
      <w:r>
        <w:t xml:space="preserve"> el tema CO2 el cual puede ser una amenaza para la cal, por precios no, pero hoy en </w:t>
      </w:r>
      <w:proofErr w:type="spellStart"/>
      <w:r>
        <w:t>dia</w:t>
      </w:r>
      <w:proofErr w:type="spellEnd"/>
      <w:r>
        <w:t xml:space="preserve"> la huella de carbono es una moda y una amenaza, lo que quiere la empresa es que la huella de CO2 valla bajando. El horno </w:t>
      </w:r>
      <w:proofErr w:type="spellStart"/>
      <w:r>
        <w:t>Maerz</w:t>
      </w:r>
      <w:proofErr w:type="spellEnd"/>
      <w:r>
        <w:t xml:space="preserve"> es el que menos produce CO2 por eso es muy implementado, el consumo de combustible es menos, mientras </w:t>
      </w:r>
      <w:proofErr w:type="spellStart"/>
      <w:r>
        <w:t>mas</w:t>
      </w:r>
      <w:proofErr w:type="spellEnd"/>
      <w:r>
        <w:t xml:space="preserve"> eficiente el horno menos </w:t>
      </w:r>
      <w:proofErr w:type="spellStart"/>
      <w:r>
        <w:t>prtoduce</w:t>
      </w:r>
      <w:proofErr w:type="spellEnd"/>
      <w:r>
        <w:t xml:space="preserve"> CO2</w:t>
      </w:r>
    </w:p>
    <w:p w14:paraId="0BB9807D" w14:textId="77777777" w:rsidR="001133A6" w:rsidRDefault="001133A6" w:rsidP="001133A6">
      <w:r>
        <w:t xml:space="preserve">Luego de esto nos dirigimos hacia la sala de controles donde el gerente nos </w:t>
      </w:r>
      <w:proofErr w:type="spellStart"/>
      <w:r>
        <w:t>volvio</w:t>
      </w:r>
      <w:proofErr w:type="spellEnd"/>
      <w:r>
        <w:t xml:space="preserve"> a explicar el sistema de los </w:t>
      </w:r>
      <w:proofErr w:type="gramStart"/>
      <w:r>
        <w:t>hornos</w:t>
      </w:r>
      <w:proofErr w:type="gramEnd"/>
      <w:r>
        <w:t xml:space="preserve"> pero con </w:t>
      </w:r>
      <w:proofErr w:type="spellStart"/>
      <w:r>
        <w:t>mas</w:t>
      </w:r>
      <w:proofErr w:type="spellEnd"/>
      <w:r>
        <w:t xml:space="preserve"> profundidad, nos </w:t>
      </w:r>
      <w:proofErr w:type="spellStart"/>
      <w:r>
        <w:t>mostro</w:t>
      </w:r>
      <w:proofErr w:type="spellEnd"/>
      <w:r>
        <w:t xml:space="preserve"> </w:t>
      </w:r>
      <w:proofErr w:type="spellStart"/>
      <w:r>
        <w:t>como</w:t>
      </w:r>
      <w:proofErr w:type="spellEnd"/>
      <w:r>
        <w:t xml:space="preserve"> funcionaban los sistemas de operación en las computadoras y </w:t>
      </w:r>
      <w:proofErr w:type="spellStart"/>
      <w:r>
        <w:t>como</w:t>
      </w:r>
      <w:proofErr w:type="spellEnd"/>
      <w:r>
        <w:t xml:space="preserve"> funcionaba este con cada movimiento del proceso.</w:t>
      </w:r>
    </w:p>
    <w:p w14:paraId="6682E7C4" w14:textId="77777777" w:rsidR="001133A6" w:rsidRDefault="001133A6" w:rsidP="001133A6">
      <w:r>
        <w:t xml:space="preserve">Luego de eso </w:t>
      </w:r>
      <w:proofErr w:type="spellStart"/>
      <w:r>
        <w:t>subinos</w:t>
      </w:r>
      <w:proofErr w:type="spellEnd"/>
      <w:r>
        <w:t xml:space="preserve"> a la azotea donde </w:t>
      </w:r>
      <w:proofErr w:type="spellStart"/>
      <w:r>
        <w:t>podiamos</w:t>
      </w:r>
      <w:proofErr w:type="spellEnd"/>
      <w:r>
        <w:t xml:space="preserve"> observar </w:t>
      </w:r>
      <w:proofErr w:type="spellStart"/>
      <w:r>
        <w:t>mas</w:t>
      </w:r>
      <w:proofErr w:type="spellEnd"/>
      <w:r>
        <w:t xml:space="preserve"> de cerca los hornos, ahí nos sacamos fotos nosotros, le sacamos a los hornos y </w:t>
      </w:r>
      <w:proofErr w:type="spellStart"/>
      <w:r>
        <w:t>demas</w:t>
      </w:r>
      <w:proofErr w:type="spellEnd"/>
      <w:r>
        <w:t>.</w:t>
      </w:r>
    </w:p>
    <w:p w14:paraId="4702386C" w14:textId="77777777" w:rsidR="001133A6" w:rsidRDefault="001133A6" w:rsidP="001133A6">
      <w:pPr>
        <w:rPr>
          <w:ins w:id="17" w:author="Usuario" w:date="2022-05-10T22:35:00Z"/>
        </w:rPr>
      </w:pPr>
      <w:proofErr w:type="spellStart"/>
      <w:r>
        <w:t>Desoues</w:t>
      </w:r>
      <w:proofErr w:type="spellEnd"/>
      <w:r>
        <w:t xml:space="preserve"> de ahí bajamos y nos dirigimos de vuelta a la salida donde entregamos los cascos y las gafas de vuelta a los en cargados, nos despedimos de todos los encargados, nos </w:t>
      </w:r>
      <w:proofErr w:type="spellStart"/>
      <w:r>
        <w:t>laamso</w:t>
      </w:r>
      <w:proofErr w:type="spellEnd"/>
      <w:r>
        <w:t xml:space="preserve"> la cara, las manos y nos </w:t>
      </w:r>
      <w:proofErr w:type="spellStart"/>
      <w:r>
        <w:t>dirijimos</w:t>
      </w:r>
      <w:proofErr w:type="spellEnd"/>
      <w:r>
        <w:t xml:space="preserve"> </w:t>
      </w:r>
      <w:proofErr w:type="spellStart"/>
      <w:r>
        <w:t>ahacia</w:t>
      </w:r>
      <w:proofErr w:type="spellEnd"/>
      <w:r>
        <w:t xml:space="preserve"> las </w:t>
      </w:r>
      <w:proofErr w:type="spellStart"/>
      <w:r>
        <w:t>trafis</w:t>
      </w:r>
      <w:proofErr w:type="spellEnd"/>
      <w:r>
        <w:t xml:space="preserve"> para luego dirigirnos a la plaza donde </w:t>
      </w:r>
      <w:proofErr w:type="spellStart"/>
      <w:r>
        <w:t>almorzariamos</w:t>
      </w:r>
      <w:proofErr w:type="spellEnd"/>
      <w:r>
        <w:t xml:space="preserve"> todos </w:t>
      </w:r>
      <w:commentRangeStart w:id="18"/>
      <w:commentRangeStart w:id="19"/>
      <w:r>
        <w:t>juntos</w:t>
      </w:r>
      <w:commentRangeEnd w:id="18"/>
      <w:r w:rsidR="00084564">
        <w:rPr>
          <w:rStyle w:val="Refdecomentario"/>
        </w:rPr>
        <w:commentReference w:id="18"/>
      </w:r>
      <w:commentRangeEnd w:id="19"/>
      <w:r w:rsidR="00084564">
        <w:rPr>
          <w:rStyle w:val="Refdecomentario"/>
        </w:rPr>
        <w:commentReference w:id="19"/>
      </w:r>
      <w:r>
        <w:t>.</w:t>
      </w:r>
    </w:p>
    <w:p w14:paraId="3B3B687E" w14:textId="77777777" w:rsidR="00084564" w:rsidRDefault="00084564" w:rsidP="001133A6">
      <w:pPr>
        <w:rPr>
          <w:ins w:id="20" w:author="Usuario" w:date="2022-05-10T22:34:00Z"/>
        </w:rPr>
      </w:pPr>
    </w:p>
    <w:p w14:paraId="71247AC5" w14:textId="77777777" w:rsidR="00084564" w:rsidRPr="00084564" w:rsidRDefault="00084564" w:rsidP="001133A6">
      <w:pPr>
        <w:rPr>
          <w:ins w:id="21" w:author="Usuario" w:date="2022-05-10T22:37:00Z"/>
          <w:b/>
          <w:color w:val="FF0000"/>
          <w:rPrChange w:id="22" w:author="Usuario" w:date="2022-05-10T22:38:00Z">
            <w:rPr>
              <w:ins w:id="23" w:author="Usuario" w:date="2022-05-10T22:37:00Z"/>
            </w:rPr>
          </w:rPrChange>
        </w:rPr>
      </w:pPr>
      <w:ins w:id="24" w:author="Usuario" w:date="2022-05-10T22:35:00Z">
        <w:r w:rsidRPr="00084564">
          <w:rPr>
            <w:b/>
            <w:color w:val="FF0000"/>
            <w:rPrChange w:id="25" w:author="Usuario" w:date="2022-05-10T22:38:00Z">
              <w:rPr/>
            </w:rPrChange>
          </w:rPr>
          <w:t xml:space="preserve">El informe </w:t>
        </w:r>
      </w:ins>
      <w:ins w:id="26" w:author="Usuario" w:date="2022-05-10T22:36:00Z">
        <w:r w:rsidRPr="00084564">
          <w:rPr>
            <w:b/>
            <w:color w:val="FF0000"/>
            <w:rPrChange w:id="27" w:author="Usuario" w:date="2022-05-10T22:38:00Z">
              <w:rPr/>
            </w:rPrChange>
          </w:rPr>
          <w:t>está</w:t>
        </w:r>
      </w:ins>
      <w:ins w:id="28" w:author="Usuario" w:date="2022-05-10T22:35:00Z">
        <w:r w:rsidRPr="00084564">
          <w:rPr>
            <w:b/>
            <w:color w:val="FF0000"/>
            <w:rPrChange w:id="29" w:author="Usuario" w:date="2022-05-10T22:38:00Z">
              <w:rPr/>
            </w:rPrChange>
          </w:rPr>
          <w:t xml:space="preserve"> aprobado, pero tiene </w:t>
        </w:r>
      </w:ins>
      <w:ins w:id="30" w:author="Usuario" w:date="2022-05-10T22:36:00Z">
        <w:r w:rsidRPr="00084564">
          <w:rPr>
            <w:b/>
            <w:color w:val="FF0000"/>
            <w:rPrChange w:id="31" w:author="Usuario" w:date="2022-05-10T22:38:00Z">
              <w:rPr/>
            </w:rPrChange>
          </w:rPr>
          <w:t>muchos errores</w:t>
        </w:r>
      </w:ins>
      <w:ins w:id="32" w:author="Usuario" w:date="2022-05-10T22:35:00Z">
        <w:r w:rsidRPr="00084564">
          <w:rPr>
            <w:b/>
            <w:color w:val="FF0000"/>
            <w:rPrChange w:id="33" w:author="Usuario" w:date="2022-05-10T22:38:00Z">
              <w:rPr/>
            </w:rPrChange>
          </w:rPr>
          <w:t xml:space="preserve"> de ortografía, espacios, mayúsculas y </w:t>
        </w:r>
      </w:ins>
      <w:ins w:id="34" w:author="Usuario" w:date="2022-05-10T22:36:00Z">
        <w:r w:rsidRPr="00084564">
          <w:rPr>
            <w:b/>
            <w:color w:val="FF0000"/>
            <w:rPrChange w:id="35" w:author="Usuario" w:date="2022-05-10T22:38:00Z">
              <w:rPr/>
            </w:rPrChange>
          </w:rPr>
          <w:t>minúsculas donde no corresponden.</w:t>
        </w:r>
      </w:ins>
      <w:ins w:id="36" w:author="Usuario" w:date="2022-05-10T22:35:00Z">
        <w:r w:rsidRPr="00084564">
          <w:rPr>
            <w:b/>
            <w:color w:val="FF0000"/>
            <w:rPrChange w:id="37" w:author="Usuario" w:date="2022-05-10T22:38:00Z">
              <w:rPr/>
            </w:rPrChange>
          </w:rPr>
          <w:t xml:space="preserve"> </w:t>
        </w:r>
      </w:ins>
      <w:ins w:id="38" w:author="Usuario" w:date="2022-05-10T22:36:00Z">
        <w:r w:rsidRPr="00084564">
          <w:rPr>
            <w:b/>
            <w:color w:val="FF0000"/>
            <w:rPrChange w:id="39" w:author="Usuario" w:date="2022-05-10T22:38:00Z">
              <w:rPr/>
            </w:rPrChange>
          </w:rPr>
          <w:t xml:space="preserve">También </w:t>
        </w:r>
      </w:ins>
      <w:ins w:id="40" w:author="Usuario" w:date="2022-05-10T22:35:00Z">
        <w:r w:rsidRPr="00084564">
          <w:rPr>
            <w:b/>
            <w:color w:val="FF0000"/>
            <w:rPrChange w:id="41" w:author="Usuario" w:date="2022-05-10T22:38:00Z">
              <w:rPr/>
            </w:rPrChange>
          </w:rPr>
          <w:t xml:space="preserve">Al leer se repite mucho </w:t>
        </w:r>
      </w:ins>
      <w:proofErr w:type="gramStart"/>
      <w:ins w:id="42" w:author="Usuario" w:date="2022-05-10T22:36:00Z">
        <w:r w:rsidRPr="00084564">
          <w:rPr>
            <w:b/>
            <w:color w:val="FF0000"/>
            <w:rPrChange w:id="43" w:author="Usuario" w:date="2022-05-10T22:38:00Z">
              <w:rPr/>
            </w:rPrChange>
          </w:rPr>
          <w:t>las</w:t>
        </w:r>
      </w:ins>
      <w:ins w:id="44" w:author="Usuario" w:date="2022-05-10T22:35:00Z">
        <w:r w:rsidRPr="00084564">
          <w:rPr>
            <w:b/>
            <w:color w:val="FF0000"/>
            <w:rPrChange w:id="45" w:author="Usuario" w:date="2022-05-10T22:38:00Z">
              <w:rPr/>
            </w:rPrChange>
          </w:rPr>
          <w:t xml:space="preserve"> </w:t>
        </w:r>
      </w:ins>
      <w:ins w:id="46" w:author="Usuario" w:date="2022-05-10T22:37:00Z">
        <w:r w:rsidRPr="00084564">
          <w:rPr>
            <w:b/>
            <w:color w:val="FF0000"/>
            <w:rPrChange w:id="47" w:author="Usuario" w:date="2022-05-10T22:38:00Z">
              <w:rPr/>
            </w:rPrChange>
          </w:rPr>
          <w:t>palabra</w:t>
        </w:r>
      </w:ins>
      <w:proofErr w:type="gramEnd"/>
      <w:ins w:id="48" w:author="Usuario" w:date="2022-05-10T22:35:00Z">
        <w:r w:rsidRPr="00084564">
          <w:rPr>
            <w:b/>
            <w:color w:val="FF0000"/>
            <w:rPrChange w:id="49" w:author="Usuario" w:date="2022-05-10T22:38:00Z">
              <w:rPr/>
            </w:rPrChange>
          </w:rPr>
          <w:t xml:space="preserve"> al </w:t>
        </w:r>
      </w:ins>
      <w:ins w:id="50" w:author="Usuario" w:date="2022-05-10T22:37:00Z">
        <w:r w:rsidRPr="00084564">
          <w:rPr>
            <w:b/>
            <w:color w:val="FF0000"/>
            <w:rPrChange w:id="51" w:author="Usuario" w:date="2022-05-10T22:38:00Z">
              <w:rPr/>
            </w:rPrChange>
          </w:rPr>
          <w:t xml:space="preserve">comenzar </w:t>
        </w:r>
      </w:ins>
      <w:ins w:id="52" w:author="Usuario" w:date="2022-05-10T22:35:00Z">
        <w:r w:rsidRPr="00084564">
          <w:rPr>
            <w:b/>
            <w:color w:val="FF0000"/>
            <w:rPrChange w:id="53" w:author="Usuario" w:date="2022-05-10T22:38:00Z">
              <w:rPr/>
            </w:rPrChange>
          </w:rPr>
          <w:t>un párrafo nuevo, deber</w:t>
        </w:r>
      </w:ins>
      <w:ins w:id="54" w:author="Usuario" w:date="2022-05-10T22:36:00Z">
        <w:r w:rsidRPr="00084564">
          <w:rPr>
            <w:b/>
            <w:color w:val="FF0000"/>
            <w:rPrChange w:id="55" w:author="Usuario" w:date="2022-05-10T22:38:00Z">
              <w:rPr/>
            </w:rPrChange>
          </w:rPr>
          <w:t xml:space="preserve">ían buscar </w:t>
        </w:r>
      </w:ins>
      <w:bookmarkStart w:id="56" w:name="_GoBack"/>
      <w:bookmarkEnd w:id="56"/>
      <w:ins w:id="57" w:author="Usuario" w:date="2022-05-10T22:38:00Z">
        <w:r w:rsidRPr="00084564">
          <w:rPr>
            <w:b/>
            <w:color w:val="FF0000"/>
          </w:rPr>
          <w:t>sinónimos.</w:t>
        </w:r>
      </w:ins>
    </w:p>
    <w:p w14:paraId="1F86BEF8" w14:textId="77777777" w:rsidR="00084564" w:rsidRPr="00084564" w:rsidRDefault="00084564" w:rsidP="001133A6">
      <w:pPr>
        <w:rPr>
          <w:ins w:id="58" w:author="Usuario" w:date="2022-05-10T22:34:00Z"/>
          <w:b/>
          <w:color w:val="FF0000"/>
          <w:rPrChange w:id="59" w:author="Usuario" w:date="2022-05-10T22:38:00Z">
            <w:rPr>
              <w:ins w:id="60" w:author="Usuario" w:date="2022-05-10T22:34:00Z"/>
            </w:rPr>
          </w:rPrChange>
        </w:rPr>
      </w:pPr>
      <w:ins w:id="61" w:author="Usuario" w:date="2022-05-10T22:37:00Z">
        <w:r w:rsidRPr="00084564">
          <w:rPr>
            <w:b/>
            <w:color w:val="FF0000"/>
            <w:rPrChange w:id="62" w:author="Usuario" w:date="2022-05-10T22:38:00Z">
              <w:rPr/>
            </w:rPrChange>
          </w:rPr>
          <w:t xml:space="preserve">EL CONTENIDO ES ACORDE A LO VISTO Y SE NOTO EL INTERES QUE TUVIERO EN LA VIISTA. Felicitaciones </w:t>
        </w:r>
      </w:ins>
      <w:ins w:id="63" w:author="Usuario" w:date="2022-05-10T22:38:00Z">
        <w:r w:rsidRPr="00084564">
          <w:rPr>
            <w:b/>
            <w:color w:val="FF0000"/>
            <w:rPrChange w:id="64" w:author="Usuario" w:date="2022-05-10T22:38:00Z">
              <w:rPr/>
            </w:rPrChange>
          </w:rPr>
          <w:t xml:space="preserve">chicas y a seguir adelante. </w:t>
        </w:r>
      </w:ins>
    </w:p>
    <w:p w14:paraId="0F58FD0C" w14:textId="77777777" w:rsidR="00084564" w:rsidRPr="001133A6" w:rsidRDefault="00084564" w:rsidP="001133A6"/>
    <w:p w14:paraId="63F07DBD" w14:textId="77777777" w:rsidR="001133A6" w:rsidRDefault="001133A6" w:rsidP="001133A6"/>
    <w:p w14:paraId="1C14A756" w14:textId="77777777" w:rsidR="001133A6" w:rsidRPr="001133A6" w:rsidRDefault="001133A6" w:rsidP="001133A6">
      <w:pPr>
        <w:pStyle w:val="Prrafodelista"/>
        <w:ind w:left="1080"/>
      </w:pPr>
    </w:p>
    <w:p w14:paraId="5F644264" w14:textId="77777777" w:rsidR="001133A6" w:rsidRPr="001133A6" w:rsidRDefault="001133A6" w:rsidP="001133A6">
      <w:pPr>
        <w:rPr>
          <w:b/>
        </w:rPr>
      </w:pPr>
    </w:p>
    <w:sectPr w:rsidR="001133A6" w:rsidRPr="001133A6" w:rsidSect="003E266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uario" w:date="2022-05-10T22:22:00Z" w:initials="U">
    <w:p w14:paraId="20B9DBCD" w14:textId="77777777" w:rsidR="00C477A7" w:rsidRDefault="00C477A7">
      <w:pPr>
        <w:pStyle w:val="Textocomentario"/>
      </w:pPr>
      <w:r>
        <w:rPr>
          <w:rStyle w:val="Refdecomentario"/>
        </w:rPr>
        <w:annotationRef/>
      </w:r>
      <w:r>
        <w:t>Prácticas</w:t>
      </w:r>
    </w:p>
  </w:comment>
  <w:comment w:id="1" w:author="Usuario" w:date="2022-05-10T22:22:00Z" w:initials="U">
    <w:p w14:paraId="15320870" w14:textId="77777777" w:rsidR="00C477A7" w:rsidRDefault="00C477A7">
      <w:pPr>
        <w:pStyle w:val="Textocomentario"/>
      </w:pPr>
      <w:r>
        <w:rPr>
          <w:rStyle w:val="Refdecomentario"/>
        </w:rPr>
        <w:annotationRef/>
      </w:r>
      <w:r>
        <w:t>Día</w:t>
      </w:r>
    </w:p>
  </w:comment>
  <w:comment w:id="2" w:author="Usuario" w:date="2022-05-10T22:22:00Z" w:initials="U">
    <w:p w14:paraId="3B7A76AC" w14:textId="77777777" w:rsidR="00C477A7" w:rsidRDefault="00C477A7">
      <w:pPr>
        <w:pStyle w:val="Textocomentario"/>
      </w:pPr>
      <w:r>
        <w:rPr>
          <w:rStyle w:val="Refdecomentario"/>
        </w:rPr>
        <w:annotationRef/>
      </w:r>
      <w:r>
        <w:t>Miércoles</w:t>
      </w:r>
    </w:p>
    <w:p w14:paraId="642770FC" w14:textId="77777777" w:rsidR="00C477A7" w:rsidRDefault="00C477A7">
      <w:pPr>
        <w:pStyle w:val="Textocomentario"/>
      </w:pPr>
    </w:p>
  </w:comment>
  <w:comment w:id="3" w:author="Usuario" w:date="2022-05-10T22:23:00Z" w:initials="U">
    <w:p w14:paraId="58265ED8" w14:textId="77777777" w:rsidR="00C477A7" w:rsidRDefault="00C477A7">
      <w:pPr>
        <w:pStyle w:val="Textocomentario"/>
      </w:pPr>
      <w:r>
        <w:rPr>
          <w:rStyle w:val="Refdecomentario"/>
        </w:rPr>
        <w:annotationRef/>
      </w:r>
      <w:r>
        <w:t>Trasladamos en unas trafic o combis puede ser</w:t>
      </w:r>
    </w:p>
  </w:comment>
  <w:comment w:id="4" w:author="Usuario" w:date="2022-05-10T22:25:00Z" w:initials="U">
    <w:p w14:paraId="53116281" w14:textId="77777777" w:rsidR="00C477A7" w:rsidRDefault="00C477A7">
      <w:pPr>
        <w:pStyle w:val="Textocomentario"/>
      </w:pPr>
      <w:r>
        <w:rPr>
          <w:rStyle w:val="Refdecomentario"/>
        </w:rPr>
        <w:annotationRef/>
      </w:r>
      <w:r w:rsidR="00084564">
        <w:rPr>
          <w:noProof/>
        </w:rPr>
        <w:t>higiene</w:t>
      </w:r>
    </w:p>
  </w:comment>
  <w:comment w:id="5" w:author="Usuario" w:date="2022-05-10T22:26:00Z" w:initials="U">
    <w:p w14:paraId="5CFCC721" w14:textId="77777777" w:rsidR="00C477A7" w:rsidRDefault="00C477A7">
      <w:pPr>
        <w:pStyle w:val="Textocomentario"/>
      </w:pPr>
      <w:r>
        <w:rPr>
          <w:rStyle w:val="Refdecomentario"/>
        </w:rPr>
        <w:annotationRef/>
      </w:r>
      <w:r w:rsidR="00084564">
        <w:rPr>
          <w:noProof/>
        </w:rPr>
        <w:t>capacitación</w:t>
      </w:r>
    </w:p>
  </w:comment>
  <w:comment w:id="6" w:author="Usuario" w:date="2022-05-10T22:26:00Z" w:initials="U">
    <w:p w14:paraId="687015C7" w14:textId="77777777" w:rsidR="00C477A7" w:rsidRDefault="00C477A7">
      <w:pPr>
        <w:pStyle w:val="Textocomentario"/>
      </w:pPr>
      <w:r>
        <w:rPr>
          <w:rStyle w:val="Refdecomentario"/>
        </w:rPr>
        <w:annotationRef/>
      </w:r>
      <w:r w:rsidR="00084564">
        <w:rPr>
          <w:noProof/>
        </w:rPr>
        <w:t>tendríamos</w:t>
      </w:r>
    </w:p>
  </w:comment>
  <w:comment w:id="7" w:author="Usuario" w:date="2022-05-10T22:26:00Z" w:initials="U">
    <w:p w14:paraId="2F005680" w14:textId="77777777" w:rsidR="00C477A7" w:rsidRDefault="00C477A7">
      <w:pPr>
        <w:pStyle w:val="Textocomentario"/>
        <w:rPr>
          <w:noProof/>
        </w:rPr>
      </w:pPr>
      <w:r>
        <w:rPr>
          <w:rStyle w:val="Refdecomentario"/>
        </w:rPr>
        <w:annotationRef/>
      </w:r>
      <w:r w:rsidR="00084564">
        <w:rPr>
          <w:noProof/>
        </w:rPr>
        <w:t>serían</w:t>
      </w:r>
    </w:p>
    <w:p w14:paraId="3B0332DC" w14:textId="77777777" w:rsidR="00C477A7" w:rsidRDefault="00084564">
      <w:pPr>
        <w:pStyle w:val="Textocomentario"/>
        <w:rPr>
          <w:noProof/>
        </w:rPr>
      </w:pPr>
      <w:r>
        <w:rPr>
          <w:noProof/>
        </w:rPr>
        <w:t xml:space="preserve">comenzó </w:t>
      </w:r>
    </w:p>
    <w:p w14:paraId="04C2EAE8" w14:textId="77777777" w:rsidR="00C477A7" w:rsidRDefault="00084564">
      <w:pPr>
        <w:pStyle w:val="Textocomentario"/>
        <w:rPr>
          <w:noProof/>
        </w:rPr>
      </w:pPr>
      <w:r>
        <w:rPr>
          <w:noProof/>
        </w:rPr>
        <w:t>área</w:t>
      </w:r>
    </w:p>
    <w:p w14:paraId="44BA769C" w14:textId="77777777" w:rsidR="00C477A7" w:rsidRDefault="00084564">
      <w:pPr>
        <w:pStyle w:val="Textocomentario"/>
        <w:rPr>
          <w:noProof/>
        </w:rPr>
      </w:pPr>
      <w:r>
        <w:rPr>
          <w:noProof/>
        </w:rPr>
        <w:t xml:space="preserve">guía </w:t>
      </w:r>
    </w:p>
    <w:p w14:paraId="40651E95" w14:textId="77777777" w:rsidR="00C477A7" w:rsidRDefault="00084564">
      <w:pPr>
        <w:pStyle w:val="Textocomentario"/>
        <w:rPr>
          <w:noProof/>
        </w:rPr>
      </w:pPr>
      <w:r>
        <w:rPr>
          <w:noProof/>
        </w:rPr>
        <w:t>eléctricos</w:t>
      </w:r>
    </w:p>
    <w:p w14:paraId="025300CA" w14:textId="77777777" w:rsidR="00C477A7" w:rsidRDefault="00084564">
      <w:pPr>
        <w:pStyle w:val="Textocomentario"/>
        <w:rPr>
          <w:noProof/>
        </w:rPr>
      </w:pPr>
      <w:r>
        <w:rPr>
          <w:noProof/>
        </w:rPr>
        <w:t>circulación</w:t>
      </w:r>
    </w:p>
    <w:p w14:paraId="455203DF" w14:textId="77777777" w:rsidR="00C477A7" w:rsidRDefault="00084564">
      <w:pPr>
        <w:pStyle w:val="Textocomentario"/>
        <w:rPr>
          <w:noProof/>
        </w:rPr>
      </w:pPr>
      <w:r>
        <w:rPr>
          <w:noProof/>
        </w:rPr>
        <w:t>vehículos</w:t>
      </w:r>
    </w:p>
    <w:p w14:paraId="766B6E95" w14:textId="77777777" w:rsidR="00C477A7" w:rsidRDefault="00084564">
      <w:pPr>
        <w:pStyle w:val="Textocomentario"/>
      </w:pPr>
      <w:r>
        <w:rPr>
          <w:noProof/>
        </w:rPr>
        <w:t>áreas</w:t>
      </w:r>
    </w:p>
  </w:comment>
  <w:comment w:id="8" w:author="Usuario" w:date="2022-05-10T22:27:00Z" w:initials="U">
    <w:p w14:paraId="127E428B" w14:textId="77777777" w:rsidR="00C477A7" w:rsidRDefault="00C477A7">
      <w:pPr>
        <w:pStyle w:val="Textocomentario"/>
      </w:pPr>
      <w:r>
        <w:rPr>
          <w:rStyle w:val="Refdecomentario"/>
        </w:rPr>
        <w:annotationRef/>
      </w:r>
    </w:p>
  </w:comment>
  <w:comment w:id="9" w:author="Usuario" w:date="2022-05-10T22:29:00Z" w:initials="U">
    <w:p w14:paraId="10CB7E14" w14:textId="77777777" w:rsidR="00C477A7" w:rsidRDefault="00C477A7">
      <w:pPr>
        <w:pStyle w:val="Textocomentario"/>
      </w:pPr>
      <w:r>
        <w:rPr>
          <w:rStyle w:val="Refdecomentario"/>
        </w:rPr>
        <w:annotationRef/>
      </w:r>
    </w:p>
  </w:comment>
  <w:comment w:id="10" w:author="Usuario" w:date="2022-05-10T22:29:00Z" w:initials="U">
    <w:p w14:paraId="69B085DA" w14:textId="77777777" w:rsidR="00C477A7" w:rsidRDefault="00C477A7">
      <w:pPr>
        <w:pStyle w:val="Textocomentario"/>
        <w:rPr>
          <w:noProof/>
        </w:rPr>
      </w:pPr>
      <w:r>
        <w:rPr>
          <w:rStyle w:val="Refdecomentario"/>
        </w:rPr>
        <w:annotationRef/>
      </w:r>
      <w:r w:rsidR="00084564">
        <w:rPr>
          <w:noProof/>
        </w:rPr>
        <w:t xml:space="preserve">protección </w:t>
      </w:r>
    </w:p>
    <w:p w14:paraId="340BEC10" w14:textId="77777777" w:rsidR="00C477A7" w:rsidRDefault="00084564">
      <w:pPr>
        <w:pStyle w:val="Textocomentario"/>
        <w:rPr>
          <w:noProof/>
        </w:rPr>
      </w:pPr>
      <w:r>
        <w:rPr>
          <w:noProof/>
        </w:rPr>
        <w:t>bás</w:t>
      </w:r>
      <w:r>
        <w:rPr>
          <w:noProof/>
        </w:rPr>
        <w:t xml:space="preserve">ico </w:t>
      </w:r>
    </w:p>
    <w:p w14:paraId="486C02EB" w14:textId="77777777" w:rsidR="00C477A7" w:rsidRDefault="00C477A7">
      <w:pPr>
        <w:pStyle w:val="Textocomentario"/>
      </w:pPr>
    </w:p>
  </w:comment>
  <w:comment w:id="11" w:author="Usuario" w:date="2022-05-10T22:28:00Z" w:initials="U">
    <w:p w14:paraId="72B8DACB" w14:textId="77777777" w:rsidR="00C477A7" w:rsidRDefault="00C477A7">
      <w:pPr>
        <w:pStyle w:val="Textocomentario"/>
      </w:pPr>
      <w:r>
        <w:rPr>
          <w:rStyle w:val="Refdecomentario"/>
        </w:rPr>
        <w:annotationRef/>
      </w:r>
      <w:r w:rsidR="00084564">
        <w:rPr>
          <w:noProof/>
        </w:rPr>
        <w:t>crecidas</w:t>
      </w:r>
    </w:p>
  </w:comment>
  <w:comment w:id="12" w:author="Usuario" w:date="2022-05-10T22:30:00Z" w:initials="U">
    <w:p w14:paraId="38AE8D64" w14:textId="77777777" w:rsidR="00C477A7" w:rsidRDefault="00084564">
      <w:pPr>
        <w:pStyle w:val="Textocomentario"/>
      </w:pPr>
      <w:r>
        <w:rPr>
          <w:noProof/>
        </w:rPr>
        <w:t>O</w:t>
      </w:r>
      <w:r>
        <w:rPr>
          <w:noProof/>
        </w:rPr>
        <w:t>JO CON LA ORTOGRAFÍA</w:t>
      </w:r>
      <w:r w:rsidR="00C477A7">
        <w:rPr>
          <w:rStyle w:val="Refdecomentario"/>
        </w:rPr>
        <w:annotationRef/>
      </w:r>
    </w:p>
  </w:comment>
  <w:comment w:id="13" w:author="Usuario" w:date="2022-05-10T22:30:00Z" w:initials="U">
    <w:p w14:paraId="1B7301AF" w14:textId="77777777" w:rsidR="00084564" w:rsidRDefault="00084564">
      <w:pPr>
        <w:pStyle w:val="Textocomentario"/>
      </w:pPr>
      <w:r>
        <w:rPr>
          <w:rStyle w:val="Refdecomentario"/>
        </w:rPr>
        <w:annotationRef/>
      </w:r>
      <w:r>
        <w:rPr>
          <w:noProof/>
        </w:rPr>
        <w:t>A</w:t>
      </w:r>
      <w:r>
        <w:rPr>
          <w:noProof/>
        </w:rPr>
        <w:t xml:space="preserve">RREGLAR ORTOGRAFÍA </w:t>
      </w:r>
    </w:p>
  </w:comment>
  <w:comment w:id="14" w:author="Usuario" w:date="2022-05-10T22:31:00Z" w:initials="U">
    <w:p w14:paraId="26144D93" w14:textId="77777777" w:rsidR="00084564" w:rsidRDefault="00084564">
      <w:pPr>
        <w:pStyle w:val="Textocomentario"/>
      </w:pPr>
      <w:r>
        <w:rPr>
          <w:rStyle w:val="Refdecomentario"/>
        </w:rPr>
        <w:annotationRef/>
      </w:r>
      <w:r>
        <w:rPr>
          <w:noProof/>
        </w:rPr>
        <w:t xml:space="preserve">OJO CON LOS ERRORES DE ORTOGRAFÍA </w:t>
      </w:r>
    </w:p>
  </w:comment>
  <w:comment w:id="15" w:author="Usuario" w:date="2022-05-10T22:32:00Z" w:initials="U">
    <w:p w14:paraId="73F0C050" w14:textId="77777777" w:rsidR="00084564" w:rsidRDefault="00084564">
      <w:pPr>
        <w:pStyle w:val="Textocomentario"/>
      </w:pPr>
      <w:r>
        <w:rPr>
          <w:rStyle w:val="Refdecomentario"/>
        </w:rPr>
        <w:annotationRef/>
      </w:r>
      <w:r>
        <w:rPr>
          <w:noProof/>
        </w:rPr>
        <w:t>ORTOGRAFÍA!</w:t>
      </w:r>
    </w:p>
  </w:comment>
  <w:comment w:id="16" w:author="Usuario" w:date="2022-05-10T22:32:00Z" w:initials="U">
    <w:p w14:paraId="760EBAF0" w14:textId="77777777" w:rsidR="00084564" w:rsidRDefault="00084564">
      <w:pPr>
        <w:pStyle w:val="Textocomentario"/>
      </w:pPr>
      <w:r>
        <w:rPr>
          <w:rStyle w:val="Refdecomentario"/>
        </w:rPr>
        <w:annotationRef/>
      </w:r>
      <w:r>
        <w:rPr>
          <w:noProof/>
        </w:rPr>
        <w:t>C</w:t>
      </w:r>
      <w:r>
        <w:rPr>
          <w:noProof/>
        </w:rPr>
        <w:t xml:space="preserve">ABANAY </w:t>
      </w:r>
    </w:p>
  </w:comment>
  <w:comment w:id="18" w:author="Usuario" w:date="2022-05-10T22:34:00Z" w:initials="U">
    <w:p w14:paraId="2E268F63" w14:textId="77777777" w:rsidR="00084564" w:rsidRDefault="00084564">
      <w:pPr>
        <w:pStyle w:val="Textocomentario"/>
      </w:pPr>
      <w:r>
        <w:rPr>
          <w:rStyle w:val="Refdecomentario"/>
        </w:rPr>
        <w:annotationRef/>
      </w:r>
    </w:p>
  </w:comment>
  <w:comment w:id="19" w:author="Usuario" w:date="2022-05-10T22:35:00Z" w:initials="U">
    <w:p w14:paraId="185788BB" w14:textId="77777777" w:rsidR="00084564" w:rsidRDefault="00084564">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B9DBCD" w15:done="0"/>
  <w15:commentEx w15:paraId="15320870" w15:done="0"/>
  <w15:commentEx w15:paraId="642770FC" w15:done="0"/>
  <w15:commentEx w15:paraId="58265ED8" w15:done="0"/>
  <w15:commentEx w15:paraId="53116281" w15:done="0"/>
  <w15:commentEx w15:paraId="5CFCC721" w15:done="0"/>
  <w15:commentEx w15:paraId="687015C7" w15:done="0"/>
  <w15:commentEx w15:paraId="766B6E95" w15:done="0"/>
  <w15:commentEx w15:paraId="127E428B" w15:paraIdParent="766B6E95" w15:done="0"/>
  <w15:commentEx w15:paraId="10CB7E14" w15:done="0"/>
  <w15:commentEx w15:paraId="486C02EB" w15:done="0"/>
  <w15:commentEx w15:paraId="72B8DACB" w15:done="0"/>
  <w15:commentEx w15:paraId="38AE8D64" w15:done="0"/>
  <w15:commentEx w15:paraId="1B7301AF" w15:done="0"/>
  <w15:commentEx w15:paraId="26144D93" w15:done="0"/>
  <w15:commentEx w15:paraId="73F0C050" w15:done="0"/>
  <w15:commentEx w15:paraId="760EBAF0" w15:done="0"/>
  <w15:commentEx w15:paraId="2E268F63" w15:done="0"/>
  <w15:commentEx w15:paraId="185788B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265E2"/>
    <w:multiLevelType w:val="hybridMultilevel"/>
    <w:tmpl w:val="98347F5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30903BAE"/>
    <w:multiLevelType w:val="hybridMultilevel"/>
    <w:tmpl w:val="914234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5624B6"/>
    <w:multiLevelType w:val="hybridMultilevel"/>
    <w:tmpl w:val="46545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21185E"/>
    <w:multiLevelType w:val="hybridMultilevel"/>
    <w:tmpl w:val="01EAC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3DA0057"/>
    <w:multiLevelType w:val="hybridMultilevel"/>
    <w:tmpl w:val="5018F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A6"/>
    <w:rsid w:val="00084564"/>
    <w:rsid w:val="001133A6"/>
    <w:rsid w:val="003E2669"/>
    <w:rsid w:val="00C477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4A1D"/>
  <w15:docId w15:val="{A0E9C6D9-CCD8-48B7-990E-E5AB0C3B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33A6"/>
    <w:pPr>
      <w:ind w:left="720"/>
      <w:contextualSpacing/>
    </w:pPr>
  </w:style>
  <w:style w:type="character" w:styleId="Refdecomentario">
    <w:name w:val="annotation reference"/>
    <w:basedOn w:val="Fuentedeprrafopredeter"/>
    <w:uiPriority w:val="99"/>
    <w:semiHidden/>
    <w:unhideWhenUsed/>
    <w:rsid w:val="00C477A7"/>
    <w:rPr>
      <w:sz w:val="16"/>
      <w:szCs w:val="16"/>
    </w:rPr>
  </w:style>
  <w:style w:type="paragraph" w:styleId="Textocomentario">
    <w:name w:val="annotation text"/>
    <w:basedOn w:val="Normal"/>
    <w:link w:val="TextocomentarioCar"/>
    <w:uiPriority w:val="99"/>
    <w:semiHidden/>
    <w:unhideWhenUsed/>
    <w:rsid w:val="00C477A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77A7"/>
    <w:rPr>
      <w:sz w:val="20"/>
      <w:szCs w:val="20"/>
    </w:rPr>
  </w:style>
  <w:style w:type="paragraph" w:styleId="Asuntodelcomentario">
    <w:name w:val="annotation subject"/>
    <w:basedOn w:val="Textocomentario"/>
    <w:next w:val="Textocomentario"/>
    <w:link w:val="AsuntodelcomentarioCar"/>
    <w:uiPriority w:val="99"/>
    <w:semiHidden/>
    <w:unhideWhenUsed/>
    <w:rsid w:val="00C477A7"/>
    <w:rPr>
      <w:b/>
      <w:bCs/>
    </w:rPr>
  </w:style>
  <w:style w:type="character" w:customStyle="1" w:styleId="AsuntodelcomentarioCar">
    <w:name w:val="Asunto del comentario Car"/>
    <w:basedOn w:val="TextocomentarioCar"/>
    <w:link w:val="Asuntodelcomentario"/>
    <w:uiPriority w:val="99"/>
    <w:semiHidden/>
    <w:rsid w:val="00C477A7"/>
    <w:rPr>
      <w:b/>
      <w:bCs/>
      <w:sz w:val="20"/>
      <w:szCs w:val="20"/>
    </w:rPr>
  </w:style>
  <w:style w:type="paragraph" w:styleId="Textodeglobo">
    <w:name w:val="Balloon Text"/>
    <w:basedOn w:val="Normal"/>
    <w:link w:val="TextodegloboCar"/>
    <w:uiPriority w:val="99"/>
    <w:semiHidden/>
    <w:unhideWhenUsed/>
    <w:rsid w:val="00C477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7A7"/>
    <w:rPr>
      <w:rFonts w:ascii="Segoe UI" w:hAnsi="Segoe UI" w:cs="Segoe UI"/>
      <w:sz w:val="18"/>
      <w:szCs w:val="18"/>
    </w:rPr>
  </w:style>
  <w:style w:type="paragraph" w:styleId="Revisin">
    <w:name w:val="Revision"/>
    <w:hidden/>
    <w:uiPriority w:val="99"/>
    <w:semiHidden/>
    <w:rsid w:val="00C477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Usuario</cp:lastModifiedBy>
  <cp:revision>2</cp:revision>
  <dcterms:created xsi:type="dcterms:W3CDTF">2022-05-11T01:39:00Z</dcterms:created>
  <dcterms:modified xsi:type="dcterms:W3CDTF">2022-05-11T01:39:00Z</dcterms:modified>
</cp:coreProperties>
</file>