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4BA" w:rsidRDefault="009010EE">
      <w:r>
        <w:rPr>
          <w:noProof/>
        </w:rPr>
        <w:drawing>
          <wp:inline distT="0" distB="0" distL="0" distR="0" wp14:anchorId="7E2E9A18" wp14:editId="5CDA94F6">
            <wp:extent cx="5400040" cy="3037293"/>
            <wp:effectExtent l="0" t="0" r="0" b="0"/>
            <wp:docPr id="1" name="Imagen 1" descr="Cincuentones, longevos o muy jóvenes: curiosidades de las edades de los presidentes  argentinos - Infob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ncuentones, longevos o muy jóvenes: curiosidades de las edades de los presidentes  argentinos - Infoba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00040" cy="3037293"/>
                    </a:xfrm>
                    <a:prstGeom prst="rect">
                      <a:avLst/>
                    </a:prstGeom>
                    <a:noFill/>
                    <a:ln>
                      <a:noFill/>
                    </a:ln>
                  </pic:spPr>
                </pic:pic>
              </a:graphicData>
            </a:graphic>
          </wp:inline>
        </w:drawing>
      </w:r>
    </w:p>
    <w:p w:rsidR="009010EE" w:rsidRDefault="009010EE"/>
    <w:p w:rsidR="009010EE" w:rsidRPr="009010EE" w:rsidRDefault="009010EE" w:rsidP="009010EE">
      <w:pPr>
        <w:pStyle w:val="NormalWeb"/>
        <w:spacing w:before="0" w:beforeAutospacing="0" w:after="0" w:afterAutospacing="0" w:line="263" w:lineRule="atLeast"/>
        <w:textAlignment w:val="baseline"/>
        <w:rPr>
          <w:rFonts w:ascii="inherit" w:hAnsi="inherit" w:cs="Arial"/>
          <w:b/>
          <w:bCs/>
          <w:sz w:val="36"/>
          <w:szCs w:val="36"/>
          <w:bdr w:val="none" w:sz="0" w:space="0" w:color="auto" w:frame="1"/>
        </w:rPr>
      </w:pPr>
      <w:ins w:id="0" w:author="Unknown">
        <w:r w:rsidRPr="009010EE">
          <w:rPr>
            <w:rFonts w:ascii="inherit" w:hAnsi="inherit" w:cs="Arial"/>
            <w:b/>
            <w:bCs/>
            <w:sz w:val="36"/>
            <w:szCs w:val="36"/>
            <w:bdr w:val="none" w:sz="0" w:space="0" w:color="auto" w:frame="1"/>
          </w:rPr>
          <w:t>La Constitución Nacional</w:t>
        </w:r>
      </w:ins>
    </w:p>
    <w:p w:rsidR="009010EE" w:rsidRPr="009010EE" w:rsidRDefault="009010EE" w:rsidP="009010EE">
      <w:pPr>
        <w:pStyle w:val="NormalWeb"/>
        <w:spacing w:before="0" w:beforeAutospacing="0" w:after="0" w:afterAutospacing="0" w:line="263" w:lineRule="atLeast"/>
        <w:jc w:val="both"/>
        <w:textAlignment w:val="baseline"/>
        <w:rPr>
          <w:ins w:id="1" w:author="Unknown"/>
          <w:rFonts w:ascii="Verdana" w:hAnsi="Verdana" w:cs="Arial"/>
        </w:rPr>
      </w:pPr>
      <w:ins w:id="2" w:author="Unknown">
        <w:r w:rsidRPr="009010EE">
          <w:rPr>
            <w:rFonts w:ascii="Verdana" w:hAnsi="Verdana" w:cs="Arial"/>
            <w:b/>
            <w:sz w:val="36"/>
            <w:szCs w:val="36"/>
            <w:bdr w:val="none" w:sz="0" w:space="0" w:color="auto" w:frame="1"/>
          </w:rPr>
          <w:br/>
        </w:r>
        <w:r w:rsidRPr="009010EE">
          <w:rPr>
            <w:rFonts w:ascii="Verdana" w:hAnsi="Verdana" w:cs="Arial"/>
            <w:bdr w:val="none" w:sz="0" w:space="0" w:color="auto" w:frame="1"/>
          </w:rPr>
          <w:t>La Constitución es la principal ley del Estado, por eso, también se “</w:t>
        </w:r>
        <w:r w:rsidRPr="009010EE">
          <w:rPr>
            <w:rFonts w:ascii="Verdana" w:hAnsi="Verdana" w:cs="Arial"/>
            <w:i/>
            <w:iCs/>
            <w:bdr w:val="none" w:sz="0" w:space="0" w:color="auto" w:frame="1"/>
          </w:rPr>
          <w:t xml:space="preserve">la denomina Ley </w:t>
        </w:r>
      </w:ins>
      <w:r w:rsidRPr="009010EE">
        <w:rPr>
          <w:rFonts w:ascii="Verdana" w:hAnsi="Verdana" w:cs="Arial"/>
          <w:i/>
          <w:iCs/>
          <w:bdr w:val="none" w:sz="0" w:space="0" w:color="auto" w:frame="1"/>
        </w:rPr>
        <w:t>Fundamental</w:t>
      </w:r>
      <w:r w:rsidRPr="009010EE">
        <w:rPr>
          <w:rFonts w:ascii="Verdana" w:hAnsi="Verdana" w:cs="Arial"/>
          <w:bdr w:val="none" w:sz="0" w:space="0" w:color="auto" w:frame="1"/>
        </w:rPr>
        <w:t xml:space="preserve"> “</w:t>
      </w:r>
      <w:ins w:id="3" w:author="Unknown">
        <w:r w:rsidRPr="009010EE">
          <w:rPr>
            <w:rFonts w:ascii="Verdana" w:hAnsi="Verdana" w:cs="Arial"/>
            <w:bdr w:val="none" w:sz="0" w:space="0" w:color="auto" w:frame="1"/>
          </w:rPr>
          <w:t>. En ella, encontramos las bases de nuestra organización como país. Ella representa una herramienta primordial para todo habitante de la Nación. La Constitución reconoce todos los derechos que poseemos por el solo hecho de ser hombres (el derecho a vivir, a gozar de la libertad, a asociarnos, a trabajar, etc.). Asimismo, de ella surgen los recursos que podemos utilizar en caso de que alguien desconozca nuestros derechos.</w:t>
        </w:r>
      </w:ins>
    </w:p>
    <w:p w:rsidR="009010EE" w:rsidRPr="009010EE" w:rsidRDefault="009010EE" w:rsidP="009010EE">
      <w:pPr>
        <w:pStyle w:val="NormalWeb"/>
        <w:spacing w:before="0" w:beforeAutospacing="0" w:after="0" w:afterAutospacing="0" w:line="263" w:lineRule="atLeast"/>
        <w:jc w:val="both"/>
        <w:textAlignment w:val="baseline"/>
        <w:rPr>
          <w:ins w:id="4" w:author="Unknown"/>
          <w:rFonts w:ascii="Verdana" w:hAnsi="Verdana" w:cs="Arial"/>
        </w:rPr>
      </w:pPr>
      <w:ins w:id="5" w:author="Unknown">
        <w:r w:rsidRPr="009010EE">
          <w:rPr>
            <w:rFonts w:ascii="Verdana" w:hAnsi="Verdana" w:cs="Arial"/>
            <w:bdr w:val="none" w:sz="0" w:space="0" w:color="auto" w:frame="1"/>
          </w:rPr>
          <w:t>Además, la Constitución determina de qué forma se organiza el gobierno y sus instituciones. La actuación de los gobernantes será previsible para todos, ya que la misma se deberá ajustar a las prescripciones constitucionales, en cuanto al modo y al tiempo de ejercicio del poder.</w:t>
        </w:r>
      </w:ins>
    </w:p>
    <w:p w:rsidR="009010EE" w:rsidRPr="009010EE" w:rsidRDefault="009010EE" w:rsidP="009010EE">
      <w:pPr>
        <w:pStyle w:val="NormalWeb"/>
        <w:spacing w:before="0" w:beforeAutospacing="0" w:after="0" w:afterAutospacing="0" w:line="263" w:lineRule="atLeast"/>
        <w:jc w:val="both"/>
        <w:textAlignment w:val="baseline"/>
        <w:rPr>
          <w:ins w:id="6" w:author="Unknown"/>
          <w:rFonts w:ascii="Verdana" w:hAnsi="Verdana" w:cs="Arial"/>
        </w:rPr>
      </w:pPr>
      <w:ins w:id="7" w:author="Unknown">
        <w:r w:rsidRPr="009010EE">
          <w:rPr>
            <w:rFonts w:ascii="Verdana" w:hAnsi="Verdana" w:cs="Arial"/>
            <w:bdr w:val="none" w:sz="0" w:space="0" w:color="auto" w:frame="1"/>
          </w:rPr>
          <w:t>La Constitución de un país democrático debe tener un contenido particular que contemple:</w:t>
        </w:r>
      </w:ins>
    </w:p>
    <w:p w:rsidR="009010EE" w:rsidRPr="009010EE" w:rsidRDefault="009010EE" w:rsidP="009010EE">
      <w:pPr>
        <w:pStyle w:val="NormalWeb"/>
        <w:spacing w:before="0" w:beforeAutospacing="0" w:after="0" w:afterAutospacing="0" w:line="263" w:lineRule="atLeast"/>
        <w:jc w:val="both"/>
        <w:textAlignment w:val="baseline"/>
        <w:rPr>
          <w:ins w:id="8" w:author="Unknown"/>
          <w:rFonts w:ascii="Verdana" w:hAnsi="Verdana" w:cs="Arial"/>
        </w:rPr>
      </w:pPr>
      <w:ins w:id="9" w:author="Unknown">
        <w:r w:rsidRPr="009010EE">
          <w:rPr>
            <w:rFonts w:ascii="Verdana" w:hAnsi="Verdana" w:cs="Arial"/>
            <w:i/>
            <w:iCs/>
            <w:bdr w:val="none" w:sz="0" w:space="0" w:color="auto" w:frame="1"/>
          </w:rPr>
          <w:t xml:space="preserve">• </w:t>
        </w:r>
        <w:r w:rsidRPr="009010EE">
          <w:rPr>
            <w:rFonts w:ascii="Verdana" w:hAnsi="Verdana" w:cs="Arial"/>
            <w:iCs/>
            <w:bdr w:val="none" w:sz="0" w:space="0" w:color="auto" w:frame="1"/>
          </w:rPr>
          <w:t>un amplio catálogo de los derechos de los ciudadanos,</w:t>
        </w:r>
        <w:r w:rsidRPr="009010EE">
          <w:rPr>
            <w:rFonts w:ascii="Verdana" w:hAnsi="Verdana" w:cs="Arial"/>
            <w:iCs/>
            <w:bdr w:val="none" w:sz="0" w:space="0" w:color="auto" w:frame="1"/>
          </w:rPr>
          <w:br/>
          <w:t>• la organización de un gobierno compuesto por poderes separados,</w:t>
        </w:r>
        <w:r w:rsidRPr="009010EE">
          <w:rPr>
            <w:rFonts w:ascii="Verdana" w:hAnsi="Verdana" w:cs="Arial"/>
            <w:iCs/>
            <w:bdr w:val="none" w:sz="0" w:space="0" w:color="auto" w:frame="1"/>
          </w:rPr>
          <w:br/>
          <w:t>• el acceso al poder sólo a través del voto de la ciudadanía,</w:t>
        </w:r>
        <w:r w:rsidRPr="009010EE">
          <w:rPr>
            <w:rFonts w:ascii="Verdana" w:hAnsi="Verdana" w:cs="Arial"/>
            <w:iCs/>
            <w:bdr w:val="none" w:sz="0" w:space="0" w:color="auto" w:frame="1"/>
          </w:rPr>
          <w:br/>
          <w:t>• la periodicidad en el poder, es decir, que se puede ocupar sólo durante un lapso determinado</w:t>
        </w:r>
      </w:ins>
      <w:r w:rsidRPr="009010EE">
        <w:rPr>
          <w:rFonts w:ascii="Verdana" w:hAnsi="Verdana" w:cs="Arial"/>
          <w:iCs/>
          <w:bdr w:val="none" w:sz="0" w:space="0" w:color="auto" w:frame="1"/>
        </w:rPr>
        <w:t>,</w:t>
      </w:r>
      <w:ins w:id="10" w:author="Unknown">
        <w:r w:rsidRPr="009010EE">
          <w:rPr>
            <w:rFonts w:ascii="Verdana" w:hAnsi="Verdana" w:cs="Arial"/>
            <w:iCs/>
            <w:bdr w:val="none" w:sz="0" w:space="0" w:color="auto" w:frame="1"/>
          </w:rPr>
          <w:br/>
          <w:t>• la independencia del poder judicial de los otros poderes,</w:t>
        </w:r>
        <w:r w:rsidRPr="009010EE">
          <w:rPr>
            <w:rFonts w:ascii="Verdana" w:hAnsi="Verdana" w:cs="Arial"/>
            <w:iCs/>
            <w:bdr w:val="none" w:sz="0" w:space="0" w:color="auto" w:frame="1"/>
          </w:rPr>
          <w:br/>
          <w:t>• la publicidad de los actos de los tres poderes, de manera que puedan ser conocidos por todos los ciudadanos,</w:t>
        </w:r>
        <w:r w:rsidRPr="009010EE">
          <w:rPr>
            <w:rFonts w:ascii="Verdana" w:hAnsi="Verdana" w:cs="Arial"/>
            <w:iCs/>
            <w:bdr w:val="none" w:sz="0" w:space="0" w:color="auto" w:frame="1"/>
          </w:rPr>
          <w:br/>
          <w:t>• la libertad de la oposición al gobierno para expresar sus ideas.</w:t>
        </w:r>
      </w:ins>
    </w:p>
    <w:p w:rsidR="009010EE" w:rsidRPr="009010EE" w:rsidRDefault="009010EE" w:rsidP="009010EE">
      <w:pPr>
        <w:pStyle w:val="NormalWeb"/>
        <w:spacing w:before="0" w:beforeAutospacing="0" w:after="0" w:afterAutospacing="0" w:line="263" w:lineRule="atLeast"/>
        <w:jc w:val="both"/>
        <w:textAlignment w:val="baseline"/>
        <w:rPr>
          <w:rFonts w:ascii="Verdana" w:hAnsi="Verdana" w:cs="Arial"/>
          <w:bdr w:val="none" w:sz="0" w:space="0" w:color="auto" w:frame="1"/>
        </w:rPr>
      </w:pPr>
      <w:ins w:id="11" w:author="Unknown">
        <w:r w:rsidRPr="009010EE">
          <w:rPr>
            <w:rFonts w:ascii="Verdana" w:hAnsi="Verdana" w:cs="Arial"/>
            <w:bdr w:val="none" w:sz="0" w:space="0" w:color="auto" w:frame="1"/>
          </w:rPr>
          <w:t xml:space="preserve">Todos estos contenidos tienen por finalidad asegurar la libertad y la dignidad de las personas. </w:t>
        </w:r>
      </w:ins>
    </w:p>
    <w:p w:rsidR="009010EE" w:rsidRPr="009010EE" w:rsidRDefault="009010EE" w:rsidP="009010EE">
      <w:pPr>
        <w:pStyle w:val="NormalWeb"/>
        <w:spacing w:before="0" w:beforeAutospacing="0" w:after="0" w:afterAutospacing="0" w:line="263" w:lineRule="atLeast"/>
        <w:textAlignment w:val="baseline"/>
        <w:rPr>
          <w:ins w:id="12" w:author="Unknown"/>
          <w:rFonts w:ascii="Verdana" w:hAnsi="Verdana" w:cs="Arial"/>
          <w:sz w:val="21"/>
          <w:szCs w:val="21"/>
        </w:rPr>
      </w:pPr>
      <w:ins w:id="13" w:author="Unknown">
        <w:r w:rsidRPr="009010EE">
          <w:rPr>
            <w:rFonts w:ascii="Verdana" w:hAnsi="Verdana" w:cs="Arial"/>
            <w:bCs/>
            <w:bdr w:val="none" w:sz="0" w:space="0" w:color="auto" w:frame="1"/>
          </w:rPr>
          <w:lastRenderedPageBreak/>
          <w:t>– El preámbulo: su significado y contenido:</w:t>
        </w:r>
      </w:ins>
    </w:p>
    <w:p w:rsidR="009010EE" w:rsidRPr="009010EE" w:rsidRDefault="009010EE" w:rsidP="009010EE">
      <w:pPr>
        <w:pStyle w:val="NormalWeb"/>
        <w:spacing w:before="0" w:beforeAutospacing="0" w:after="0" w:afterAutospacing="0" w:line="263" w:lineRule="atLeast"/>
        <w:jc w:val="both"/>
        <w:textAlignment w:val="baseline"/>
        <w:rPr>
          <w:ins w:id="14" w:author="Unknown"/>
          <w:rFonts w:ascii="inherit" w:hAnsi="inherit" w:cs="Arial"/>
          <w:sz w:val="21"/>
          <w:szCs w:val="21"/>
        </w:rPr>
      </w:pPr>
      <w:ins w:id="15" w:author="Unknown">
        <w:r w:rsidRPr="009010EE">
          <w:rPr>
            <w:rFonts w:ascii="Verdana" w:hAnsi="Verdana" w:cs="Arial"/>
            <w:bdr w:val="none" w:sz="0" w:space="0" w:color="auto" w:frame="1"/>
          </w:rPr>
          <w:t>El</w:t>
        </w:r>
        <w:r w:rsidRPr="009010EE">
          <w:rPr>
            <w:rStyle w:val="apple-converted-space"/>
            <w:rFonts w:ascii="Verdana" w:hAnsi="Verdana" w:cs="Arial"/>
            <w:bdr w:val="none" w:sz="0" w:space="0" w:color="auto" w:frame="1"/>
          </w:rPr>
          <w:t> </w:t>
        </w:r>
        <w:r w:rsidRPr="009010EE">
          <w:rPr>
            <w:rFonts w:ascii="inherit" w:hAnsi="inherit" w:cs="Arial"/>
            <w:bdr w:val="none" w:sz="0" w:space="0" w:color="auto" w:frame="1"/>
          </w:rPr>
          <w:fldChar w:fldCharType="begin"/>
        </w:r>
        <w:r w:rsidRPr="009010EE">
          <w:rPr>
            <w:rFonts w:ascii="inherit" w:hAnsi="inherit" w:cs="Arial"/>
            <w:bdr w:val="none" w:sz="0" w:space="0" w:color="auto" w:frame="1"/>
          </w:rPr>
          <w:instrText xml:space="preserve"> HYPERLINK "http://historiaybiografias.com/preambulo" \t "_blank" </w:instrText>
        </w:r>
        <w:r w:rsidRPr="009010EE">
          <w:rPr>
            <w:rFonts w:ascii="inherit" w:hAnsi="inherit" w:cs="Arial"/>
            <w:bdr w:val="none" w:sz="0" w:space="0" w:color="auto" w:frame="1"/>
          </w:rPr>
          <w:fldChar w:fldCharType="separate"/>
        </w:r>
        <w:r w:rsidRPr="009010EE">
          <w:rPr>
            <w:rStyle w:val="Hipervnculo"/>
            <w:rFonts w:ascii="inherit" w:eastAsiaTheme="majorEastAsia" w:hAnsi="inherit" w:cs="Arial"/>
            <w:b/>
            <w:u w:val="none"/>
            <w:bdr w:val="none" w:sz="0" w:space="0" w:color="auto" w:frame="1"/>
          </w:rPr>
          <w:t>Preámbulo</w:t>
        </w:r>
        <w:r w:rsidRPr="009010EE">
          <w:rPr>
            <w:rStyle w:val="apple-converted-space"/>
            <w:rFonts w:ascii="inherit" w:hAnsi="inherit" w:cs="Arial"/>
            <w:bdr w:val="none" w:sz="0" w:space="0" w:color="auto" w:frame="1"/>
          </w:rPr>
          <w:t> </w:t>
        </w:r>
        <w:r w:rsidRPr="009010EE">
          <w:rPr>
            <w:rFonts w:ascii="inherit" w:hAnsi="inherit" w:cs="Arial"/>
            <w:bdr w:val="none" w:sz="0" w:space="0" w:color="auto" w:frame="1"/>
          </w:rPr>
          <w:fldChar w:fldCharType="end"/>
        </w:r>
        <w:r w:rsidRPr="009010EE">
          <w:rPr>
            <w:rFonts w:ascii="Verdana" w:hAnsi="Verdana" w:cs="Arial"/>
            <w:bdr w:val="none" w:sz="0" w:space="0" w:color="auto" w:frame="1"/>
          </w:rPr>
          <w:t>es un texto breve que precede a la Constitución.</w:t>
        </w:r>
        <w:r w:rsidRPr="009010EE">
          <w:rPr>
            <w:rFonts w:ascii="Verdana" w:hAnsi="Verdana" w:cs="Arial"/>
            <w:bdr w:val="none" w:sz="0" w:space="0" w:color="auto" w:frame="1"/>
          </w:rPr>
          <w:br/>
          <w:t>Es una declaración que enuncia las aspiraciones que animan las cláusulas de la Constitución y revela las intenciones que se propusieron los constituyentes. El Preámbulo tiene también un valor histórico, recoge la voluntad del país en sus intentos de organizado políticamente.</w:t>
        </w:r>
      </w:ins>
    </w:p>
    <w:p w:rsidR="009010EE" w:rsidRPr="009010EE" w:rsidRDefault="009010EE" w:rsidP="009010EE">
      <w:pPr>
        <w:pStyle w:val="NormalWeb"/>
        <w:spacing w:before="0" w:beforeAutospacing="0" w:after="0" w:afterAutospacing="0" w:line="263" w:lineRule="atLeast"/>
        <w:jc w:val="both"/>
        <w:textAlignment w:val="baseline"/>
        <w:rPr>
          <w:ins w:id="16" w:author="Unknown"/>
          <w:rFonts w:ascii="inherit" w:hAnsi="inherit" w:cs="Arial"/>
          <w:sz w:val="21"/>
          <w:szCs w:val="21"/>
        </w:rPr>
      </w:pPr>
      <w:ins w:id="17" w:author="Unknown">
        <w:r w:rsidRPr="009010EE">
          <w:rPr>
            <w:rFonts w:ascii="Verdana" w:hAnsi="Verdana" w:cs="Arial"/>
            <w:bdr w:val="none" w:sz="0" w:space="0" w:color="auto" w:frame="1"/>
          </w:rPr>
          <w:t>Las partes fundamentales del Preámbulo son:</w:t>
        </w:r>
      </w:ins>
    </w:p>
    <w:p w:rsidR="009010EE" w:rsidRPr="009010EE" w:rsidRDefault="009010EE" w:rsidP="009010EE">
      <w:pPr>
        <w:pStyle w:val="NormalWeb"/>
        <w:spacing w:before="0" w:beforeAutospacing="0" w:after="0" w:afterAutospacing="0" w:line="263" w:lineRule="atLeast"/>
        <w:jc w:val="both"/>
        <w:textAlignment w:val="baseline"/>
        <w:rPr>
          <w:ins w:id="18" w:author="Unknown"/>
          <w:rFonts w:ascii="inherit" w:hAnsi="inherit" w:cs="Arial"/>
          <w:sz w:val="21"/>
          <w:szCs w:val="21"/>
        </w:rPr>
      </w:pPr>
      <w:ins w:id="19" w:author="Unknown">
        <w:r w:rsidRPr="009010EE">
          <w:rPr>
            <w:rFonts w:ascii="Verdana" w:hAnsi="Verdana" w:cs="Arial"/>
            <w:bdr w:val="none" w:sz="0" w:space="0" w:color="auto" w:frame="1"/>
          </w:rPr>
          <w:br/>
        </w:r>
        <w:r w:rsidRPr="009010EE">
          <w:rPr>
            <w:rFonts w:ascii="inherit" w:hAnsi="inherit" w:cs="Arial"/>
            <w:b/>
            <w:bdr w:val="none" w:sz="0" w:space="0" w:color="auto" w:frame="1"/>
          </w:rPr>
          <w:t>Nos los representantes</w:t>
        </w:r>
        <w:r w:rsidRPr="009010EE">
          <w:rPr>
            <w:rFonts w:ascii="inherit" w:hAnsi="inherit" w:cs="Arial"/>
            <w:bdr w:val="none" w:sz="0" w:space="0" w:color="auto" w:frame="1"/>
          </w:rPr>
          <w:t>:</w:t>
        </w:r>
        <w:r w:rsidRPr="009010EE">
          <w:rPr>
            <w:rStyle w:val="apple-converted-space"/>
            <w:rFonts w:ascii="inherit" w:hAnsi="inherit" w:cs="Arial"/>
            <w:bdr w:val="none" w:sz="0" w:space="0" w:color="auto" w:frame="1"/>
          </w:rPr>
          <w:t> </w:t>
        </w:r>
        <w:r w:rsidRPr="009010EE">
          <w:rPr>
            <w:rFonts w:ascii="Verdana" w:hAnsi="Verdana" w:cs="Arial"/>
            <w:bdr w:val="none" w:sz="0" w:space="0" w:color="auto" w:frame="1"/>
          </w:rPr>
          <w:t>se está expresando que los constituyentes llevaban los poderes expresos del pueblo para constituir políticamente al país.</w:t>
        </w:r>
      </w:ins>
    </w:p>
    <w:p w:rsidR="009010EE" w:rsidRPr="009010EE" w:rsidRDefault="009010EE" w:rsidP="009010EE">
      <w:pPr>
        <w:pStyle w:val="NormalWeb"/>
        <w:spacing w:before="0" w:beforeAutospacing="0" w:after="0" w:afterAutospacing="0" w:line="263" w:lineRule="atLeast"/>
        <w:jc w:val="both"/>
        <w:textAlignment w:val="baseline"/>
        <w:rPr>
          <w:ins w:id="20" w:author="Unknown"/>
          <w:rFonts w:ascii="inherit" w:hAnsi="inherit" w:cs="Arial"/>
          <w:sz w:val="21"/>
          <w:szCs w:val="21"/>
        </w:rPr>
      </w:pPr>
      <w:ins w:id="21" w:author="Unknown">
        <w:r w:rsidRPr="009010EE">
          <w:rPr>
            <w:rFonts w:ascii="inherit" w:hAnsi="inherit" w:cs="Arial"/>
            <w:b/>
            <w:bdr w:val="none" w:sz="0" w:space="0" w:color="auto" w:frame="1"/>
          </w:rPr>
          <w:t>Del pueblo de la Nación Argentina</w:t>
        </w:r>
        <w:r w:rsidRPr="009010EE">
          <w:rPr>
            <w:rFonts w:ascii="inherit" w:hAnsi="inherit" w:cs="Arial"/>
            <w:bdr w:val="none" w:sz="0" w:space="0" w:color="auto" w:frame="1"/>
          </w:rPr>
          <w:t>:</w:t>
        </w:r>
        <w:r w:rsidRPr="009010EE">
          <w:rPr>
            <w:rStyle w:val="apple-converted-space"/>
            <w:rFonts w:ascii="Verdana" w:hAnsi="Verdana" w:cs="Arial"/>
            <w:bdr w:val="none" w:sz="0" w:space="0" w:color="auto" w:frame="1"/>
          </w:rPr>
          <w:t> </w:t>
        </w:r>
        <w:r w:rsidRPr="009010EE">
          <w:rPr>
            <w:rFonts w:ascii="Verdana" w:hAnsi="Verdana" w:cs="Arial"/>
            <w:bdr w:val="none" w:sz="0" w:space="0" w:color="auto" w:frame="1"/>
          </w:rPr>
          <w:t>llevaban la representación d</w:t>
        </w:r>
      </w:ins>
      <w:r w:rsidRPr="009010EE">
        <w:rPr>
          <w:rFonts w:ascii="Verdana" w:hAnsi="Verdana" w:cs="Arial"/>
          <w:bdr w:val="none" w:sz="0" w:space="0" w:color="auto" w:frame="1"/>
        </w:rPr>
        <w:t xml:space="preserve">e </w:t>
      </w:r>
      <w:ins w:id="22" w:author="Unknown">
        <w:r w:rsidRPr="009010EE">
          <w:rPr>
            <w:rFonts w:ascii="Verdana" w:hAnsi="Verdana" w:cs="Arial"/>
            <w:bdr w:val="none" w:sz="0" w:space="0" w:color="auto" w:frame="1"/>
          </w:rPr>
          <w:t>la soberanía del pueblo, lo representaban en forma directa.</w:t>
        </w:r>
      </w:ins>
    </w:p>
    <w:p w:rsidR="009010EE" w:rsidRPr="009010EE" w:rsidRDefault="009010EE" w:rsidP="009010EE">
      <w:pPr>
        <w:pStyle w:val="NormalWeb"/>
        <w:spacing w:before="0" w:beforeAutospacing="0" w:after="0" w:afterAutospacing="0" w:line="263" w:lineRule="atLeast"/>
        <w:jc w:val="both"/>
        <w:textAlignment w:val="baseline"/>
        <w:rPr>
          <w:ins w:id="23" w:author="Unknown"/>
          <w:rFonts w:ascii="inherit" w:hAnsi="inherit" w:cs="Arial"/>
          <w:sz w:val="21"/>
          <w:szCs w:val="21"/>
        </w:rPr>
      </w:pPr>
      <w:ins w:id="24" w:author="Unknown">
        <w:r w:rsidRPr="009010EE">
          <w:rPr>
            <w:rFonts w:ascii="inherit" w:hAnsi="inherit" w:cs="Arial"/>
            <w:b/>
            <w:bdr w:val="none" w:sz="0" w:space="0" w:color="auto" w:frame="1"/>
          </w:rPr>
          <w:t>Reunidos en Congreso General Constituyente</w:t>
        </w:r>
        <w:r w:rsidRPr="009010EE">
          <w:rPr>
            <w:rFonts w:ascii="Verdana" w:hAnsi="Verdana" w:cs="Arial"/>
            <w:bdr w:val="none" w:sz="0" w:space="0" w:color="auto" w:frame="1"/>
          </w:rPr>
          <w:t>, el propósito del Congreso General consistía en dictar una Constitución y las leyes que la pusieran en práctica.</w:t>
        </w:r>
      </w:ins>
    </w:p>
    <w:p w:rsidR="009010EE" w:rsidRPr="009010EE" w:rsidRDefault="009010EE" w:rsidP="009010EE">
      <w:pPr>
        <w:pStyle w:val="NormalWeb"/>
        <w:spacing w:before="0" w:beforeAutospacing="0" w:after="0" w:afterAutospacing="0" w:line="263" w:lineRule="atLeast"/>
        <w:jc w:val="both"/>
        <w:textAlignment w:val="baseline"/>
        <w:rPr>
          <w:ins w:id="25" w:author="Unknown"/>
          <w:rFonts w:ascii="inherit" w:hAnsi="inherit" w:cs="Arial"/>
          <w:sz w:val="21"/>
          <w:szCs w:val="21"/>
        </w:rPr>
      </w:pPr>
      <w:ins w:id="26" w:author="Unknown">
        <w:r w:rsidRPr="009010EE">
          <w:rPr>
            <w:rFonts w:ascii="inherit" w:hAnsi="inherit" w:cs="Arial"/>
            <w:b/>
            <w:bdr w:val="none" w:sz="0" w:space="0" w:color="auto" w:frame="1"/>
          </w:rPr>
          <w:t>Por voluntad y elección de las provincias que la componen</w:t>
        </w:r>
        <w:r w:rsidRPr="009010EE">
          <w:rPr>
            <w:rFonts w:ascii="Verdana" w:hAnsi="Verdana" w:cs="Arial"/>
            <w:bdr w:val="none" w:sz="0" w:space="0" w:color="auto" w:frame="1"/>
          </w:rPr>
          <w:t>; si bien los constituyentes estaban elegidos por el pueblo, lo eran por voluntad de las provincias. El origen de la convocatoria se halla en el Acuerdo de San Nicolás firmado por las provincias.</w:t>
        </w:r>
      </w:ins>
    </w:p>
    <w:p w:rsidR="009010EE" w:rsidRPr="009010EE" w:rsidRDefault="009010EE" w:rsidP="009010EE">
      <w:pPr>
        <w:pStyle w:val="NormalWeb"/>
        <w:spacing w:before="0" w:beforeAutospacing="0" w:after="0" w:afterAutospacing="0" w:line="263" w:lineRule="atLeast"/>
        <w:jc w:val="both"/>
        <w:textAlignment w:val="baseline"/>
        <w:rPr>
          <w:ins w:id="27" w:author="Unknown"/>
          <w:rFonts w:ascii="inherit" w:hAnsi="inherit" w:cs="Arial"/>
          <w:sz w:val="21"/>
          <w:szCs w:val="21"/>
        </w:rPr>
      </w:pPr>
      <w:ins w:id="28" w:author="Unknown">
        <w:r w:rsidRPr="009010EE">
          <w:rPr>
            <w:rFonts w:ascii="inherit" w:hAnsi="inherit" w:cs="Arial"/>
            <w:b/>
            <w:bdr w:val="none" w:sz="0" w:space="0" w:color="auto" w:frame="1"/>
          </w:rPr>
          <w:t>En cumplimiento de pactos preexistentes</w:t>
        </w:r>
        <w:r w:rsidRPr="009010EE">
          <w:rPr>
            <w:rFonts w:ascii="Verdana" w:hAnsi="Verdana" w:cs="Arial"/>
            <w:bdr w:val="none" w:sz="0" w:space="0" w:color="auto" w:frame="1"/>
          </w:rPr>
          <w:t>; esta declaración expresa que la reunión se cumplía de acuerdo con la voluntad del pueblo y de los gobiernos de provincias expresada en los pactos anteriores.</w:t>
        </w:r>
      </w:ins>
    </w:p>
    <w:p w:rsidR="009010EE" w:rsidRPr="009010EE" w:rsidRDefault="009010EE" w:rsidP="009010EE">
      <w:pPr>
        <w:pStyle w:val="NormalWeb"/>
        <w:spacing w:before="0" w:beforeAutospacing="0" w:after="0" w:afterAutospacing="0" w:line="263" w:lineRule="atLeast"/>
        <w:jc w:val="both"/>
        <w:textAlignment w:val="baseline"/>
        <w:rPr>
          <w:ins w:id="29" w:author="Unknown"/>
          <w:rFonts w:ascii="inherit" w:hAnsi="inherit" w:cs="Arial"/>
          <w:sz w:val="21"/>
          <w:szCs w:val="21"/>
        </w:rPr>
      </w:pPr>
      <w:ins w:id="30" w:author="Unknown">
        <w:r w:rsidRPr="009010EE">
          <w:rPr>
            <w:rFonts w:ascii="inherit" w:hAnsi="inherit" w:cs="Arial"/>
            <w:b/>
            <w:bdr w:val="none" w:sz="0" w:space="0" w:color="auto" w:frame="1"/>
          </w:rPr>
          <w:t>Con el objeto de constituir la unión nacional</w:t>
        </w:r>
        <w:r w:rsidRPr="009010EE">
          <w:rPr>
            <w:rFonts w:ascii="Verdana" w:hAnsi="Verdana" w:cs="Arial"/>
            <w:bdr w:val="none" w:sz="0" w:space="0" w:color="auto" w:frame="1"/>
          </w:rPr>
          <w:t>, o sea, de fijarla por común acuerdo.</w:t>
        </w:r>
      </w:ins>
    </w:p>
    <w:p w:rsidR="009010EE" w:rsidRPr="009010EE" w:rsidRDefault="009010EE" w:rsidP="009010EE">
      <w:pPr>
        <w:pStyle w:val="NormalWeb"/>
        <w:spacing w:before="0" w:beforeAutospacing="0" w:after="0" w:afterAutospacing="0" w:line="263" w:lineRule="atLeast"/>
        <w:jc w:val="both"/>
        <w:textAlignment w:val="baseline"/>
        <w:rPr>
          <w:ins w:id="31" w:author="Unknown"/>
          <w:rFonts w:ascii="inherit" w:hAnsi="inherit" w:cs="Arial"/>
          <w:sz w:val="21"/>
          <w:szCs w:val="21"/>
        </w:rPr>
      </w:pPr>
      <w:ins w:id="32" w:author="Unknown">
        <w:r w:rsidRPr="009010EE">
          <w:rPr>
            <w:rFonts w:ascii="inherit" w:hAnsi="inherit" w:cs="Arial"/>
            <w:b/>
            <w:bdr w:val="none" w:sz="0" w:space="0" w:color="auto" w:frame="1"/>
          </w:rPr>
          <w:t>Afianzar la justicia</w:t>
        </w:r>
        <w:r w:rsidRPr="009010EE">
          <w:rPr>
            <w:rFonts w:ascii="inherit" w:hAnsi="inherit" w:cs="Arial"/>
            <w:bdr w:val="none" w:sz="0" w:space="0" w:color="auto" w:frame="1"/>
          </w:rPr>
          <w:t>:</w:t>
        </w:r>
        <w:r w:rsidRPr="009010EE">
          <w:rPr>
            <w:rStyle w:val="apple-converted-space"/>
            <w:rFonts w:ascii="Verdana" w:hAnsi="Verdana" w:cs="Arial"/>
            <w:bdr w:val="none" w:sz="0" w:space="0" w:color="auto" w:frame="1"/>
          </w:rPr>
          <w:t> </w:t>
        </w:r>
        <w:r w:rsidRPr="009010EE">
          <w:rPr>
            <w:rFonts w:ascii="Verdana" w:hAnsi="Verdana" w:cs="Arial"/>
            <w:bdr w:val="none" w:sz="0" w:space="0" w:color="auto" w:frame="1"/>
          </w:rPr>
          <w:t>lo fundamental, después de constituirse, era asegurar la justicia.</w:t>
        </w:r>
      </w:ins>
    </w:p>
    <w:p w:rsidR="009010EE" w:rsidRPr="009010EE" w:rsidRDefault="009010EE" w:rsidP="009010EE">
      <w:pPr>
        <w:pStyle w:val="NormalWeb"/>
        <w:spacing w:before="0" w:beforeAutospacing="0" w:after="0" w:afterAutospacing="0" w:line="263" w:lineRule="atLeast"/>
        <w:jc w:val="both"/>
        <w:textAlignment w:val="baseline"/>
        <w:rPr>
          <w:ins w:id="33" w:author="Unknown"/>
          <w:rFonts w:ascii="inherit" w:hAnsi="inherit" w:cs="Arial"/>
          <w:sz w:val="21"/>
          <w:szCs w:val="21"/>
        </w:rPr>
      </w:pPr>
      <w:ins w:id="34" w:author="Unknown">
        <w:r w:rsidRPr="009010EE">
          <w:rPr>
            <w:rFonts w:ascii="inherit" w:hAnsi="inherit" w:cs="Arial"/>
            <w:b/>
            <w:bdr w:val="none" w:sz="0" w:space="0" w:color="auto" w:frame="1"/>
          </w:rPr>
          <w:t>Consolidar la paz interior</w:t>
        </w:r>
        <w:r w:rsidRPr="009010EE">
          <w:rPr>
            <w:rFonts w:ascii="inherit" w:hAnsi="inherit" w:cs="Arial"/>
            <w:bdr w:val="none" w:sz="0" w:space="0" w:color="auto" w:frame="1"/>
          </w:rPr>
          <w:t>:</w:t>
        </w:r>
        <w:r w:rsidRPr="009010EE">
          <w:rPr>
            <w:rStyle w:val="apple-converted-space"/>
            <w:rFonts w:ascii="Verdana" w:hAnsi="Verdana" w:cs="Arial"/>
            <w:bdr w:val="none" w:sz="0" w:space="0" w:color="auto" w:frame="1"/>
          </w:rPr>
          <w:t> </w:t>
        </w:r>
        <w:r w:rsidRPr="009010EE">
          <w:rPr>
            <w:rFonts w:ascii="Verdana" w:hAnsi="Verdana" w:cs="Arial"/>
            <w:bdr w:val="none" w:sz="0" w:space="0" w:color="auto" w:frame="1"/>
          </w:rPr>
          <w:t>obtenerla permite la vigencia de las instituciones.</w:t>
        </w:r>
      </w:ins>
    </w:p>
    <w:p w:rsidR="009010EE" w:rsidRPr="009010EE" w:rsidRDefault="009010EE" w:rsidP="009010EE">
      <w:pPr>
        <w:pStyle w:val="NormalWeb"/>
        <w:spacing w:before="0" w:beforeAutospacing="0" w:after="0" w:afterAutospacing="0" w:line="263" w:lineRule="atLeast"/>
        <w:jc w:val="both"/>
        <w:textAlignment w:val="baseline"/>
        <w:rPr>
          <w:ins w:id="35" w:author="Unknown"/>
          <w:rFonts w:ascii="inherit" w:hAnsi="inherit" w:cs="Arial"/>
          <w:sz w:val="21"/>
          <w:szCs w:val="21"/>
        </w:rPr>
      </w:pPr>
      <w:ins w:id="36" w:author="Unknown">
        <w:r w:rsidRPr="009010EE">
          <w:rPr>
            <w:rFonts w:ascii="inherit" w:hAnsi="inherit" w:cs="Arial"/>
            <w:b/>
            <w:bdr w:val="none" w:sz="0" w:space="0" w:color="auto" w:frame="1"/>
          </w:rPr>
          <w:t>Proveer a la defensa común</w:t>
        </w:r>
        <w:r w:rsidRPr="009010EE">
          <w:rPr>
            <w:rFonts w:ascii="inherit" w:hAnsi="inherit" w:cs="Arial"/>
            <w:bdr w:val="none" w:sz="0" w:space="0" w:color="auto" w:frame="1"/>
          </w:rPr>
          <w:t>:</w:t>
        </w:r>
        <w:r w:rsidRPr="009010EE">
          <w:rPr>
            <w:rStyle w:val="apple-converted-space"/>
            <w:rFonts w:ascii="Verdana" w:hAnsi="Verdana" w:cs="Arial"/>
            <w:bdr w:val="none" w:sz="0" w:space="0" w:color="auto" w:frame="1"/>
          </w:rPr>
          <w:t> </w:t>
        </w:r>
        <w:r w:rsidRPr="009010EE">
          <w:rPr>
            <w:rFonts w:ascii="Verdana" w:hAnsi="Verdana" w:cs="Arial"/>
            <w:bdr w:val="none" w:sz="0" w:space="0" w:color="auto" w:frame="1"/>
          </w:rPr>
          <w:t>para alcanzarla es preciso poseer un poder suficiente que permita repeler cualquier agresión.</w:t>
        </w:r>
      </w:ins>
    </w:p>
    <w:p w:rsidR="009010EE" w:rsidRPr="009010EE" w:rsidRDefault="009010EE" w:rsidP="009010EE">
      <w:pPr>
        <w:pStyle w:val="NormalWeb"/>
        <w:spacing w:before="0" w:beforeAutospacing="0" w:after="0" w:afterAutospacing="0" w:line="263" w:lineRule="atLeast"/>
        <w:jc w:val="both"/>
        <w:textAlignment w:val="baseline"/>
        <w:rPr>
          <w:ins w:id="37" w:author="Unknown"/>
          <w:rFonts w:ascii="inherit" w:hAnsi="inherit" w:cs="Arial"/>
          <w:sz w:val="21"/>
          <w:szCs w:val="21"/>
        </w:rPr>
      </w:pPr>
      <w:ins w:id="38" w:author="Unknown">
        <w:r w:rsidRPr="009010EE">
          <w:rPr>
            <w:rFonts w:ascii="inherit" w:hAnsi="inherit" w:cs="Arial"/>
            <w:b/>
            <w:bdr w:val="none" w:sz="0" w:space="0" w:color="auto" w:frame="1"/>
          </w:rPr>
          <w:t>Promover el bienestar general</w:t>
        </w:r>
        <w:r w:rsidRPr="009010EE">
          <w:rPr>
            <w:rFonts w:ascii="inherit" w:hAnsi="inherit" w:cs="Arial"/>
            <w:bdr w:val="none" w:sz="0" w:space="0" w:color="auto" w:frame="1"/>
          </w:rPr>
          <w:t>,</w:t>
        </w:r>
        <w:r w:rsidRPr="009010EE">
          <w:rPr>
            <w:rStyle w:val="apple-converted-space"/>
            <w:rFonts w:ascii="Verdana" w:hAnsi="Verdana" w:cs="Arial"/>
            <w:bdr w:val="none" w:sz="0" w:space="0" w:color="auto" w:frame="1"/>
          </w:rPr>
          <w:t> </w:t>
        </w:r>
        <w:r w:rsidRPr="009010EE">
          <w:rPr>
            <w:rFonts w:ascii="Verdana" w:hAnsi="Verdana" w:cs="Arial"/>
            <w:bdr w:val="none" w:sz="0" w:space="0" w:color="auto" w:frame="1"/>
          </w:rPr>
          <w:t>o sea, de toda la población.</w:t>
        </w:r>
      </w:ins>
    </w:p>
    <w:p w:rsidR="009010EE" w:rsidRPr="009010EE" w:rsidRDefault="009010EE" w:rsidP="009010EE">
      <w:pPr>
        <w:pStyle w:val="NormalWeb"/>
        <w:spacing w:before="0" w:beforeAutospacing="0" w:after="0" w:afterAutospacing="0" w:line="263" w:lineRule="atLeast"/>
        <w:jc w:val="both"/>
        <w:textAlignment w:val="baseline"/>
        <w:rPr>
          <w:ins w:id="39" w:author="Unknown"/>
          <w:rFonts w:ascii="inherit" w:hAnsi="inherit" w:cs="Arial"/>
          <w:sz w:val="21"/>
          <w:szCs w:val="21"/>
        </w:rPr>
      </w:pPr>
      <w:ins w:id="40" w:author="Unknown">
        <w:r w:rsidRPr="009010EE">
          <w:rPr>
            <w:rFonts w:ascii="inherit" w:hAnsi="inherit" w:cs="Arial"/>
            <w:b/>
            <w:bdr w:val="none" w:sz="0" w:space="0" w:color="auto" w:frame="1"/>
          </w:rPr>
          <w:t>Asegurar los beneficios de la libertad</w:t>
        </w:r>
        <w:r w:rsidRPr="009010EE">
          <w:rPr>
            <w:rFonts w:ascii="inherit" w:hAnsi="inherit" w:cs="Arial"/>
            <w:bdr w:val="none" w:sz="0" w:space="0" w:color="auto" w:frame="1"/>
          </w:rPr>
          <w:t>:</w:t>
        </w:r>
        <w:r w:rsidRPr="009010EE">
          <w:rPr>
            <w:rStyle w:val="apple-converted-space"/>
            <w:rFonts w:ascii="Verdana" w:hAnsi="Verdana" w:cs="Arial"/>
            <w:bdr w:val="none" w:sz="0" w:space="0" w:color="auto" w:frame="1"/>
          </w:rPr>
          <w:t> </w:t>
        </w:r>
        <w:r w:rsidRPr="009010EE">
          <w:rPr>
            <w:rFonts w:ascii="Verdana" w:hAnsi="Verdana" w:cs="Arial"/>
            <w:bdr w:val="none" w:sz="0" w:space="0" w:color="auto" w:frame="1"/>
          </w:rPr>
          <w:t>el don de la libertad se fijaba como objetivo fundamental de la vida social y política.</w:t>
        </w:r>
      </w:ins>
    </w:p>
    <w:p w:rsidR="009010EE" w:rsidRPr="009010EE" w:rsidRDefault="009010EE" w:rsidP="009010EE">
      <w:pPr>
        <w:pStyle w:val="NormalWeb"/>
        <w:spacing w:before="0" w:beforeAutospacing="0" w:after="0" w:afterAutospacing="0" w:line="263" w:lineRule="atLeast"/>
        <w:jc w:val="both"/>
        <w:textAlignment w:val="baseline"/>
        <w:rPr>
          <w:ins w:id="41" w:author="Unknown"/>
          <w:rFonts w:ascii="inherit" w:hAnsi="inherit" w:cs="Arial"/>
          <w:sz w:val="21"/>
          <w:szCs w:val="21"/>
        </w:rPr>
      </w:pPr>
      <w:ins w:id="42" w:author="Unknown">
        <w:r w:rsidRPr="009010EE">
          <w:rPr>
            <w:rFonts w:ascii="inherit" w:hAnsi="inherit" w:cs="Arial"/>
            <w:b/>
            <w:bdr w:val="none" w:sz="0" w:space="0" w:color="auto" w:frame="1"/>
          </w:rPr>
          <w:t>Para nosotros, para nuestra posteridad y para todos los hombres del mundo que quieran habitar el suelo argentino:</w:t>
        </w:r>
        <w:r w:rsidRPr="009010EE">
          <w:rPr>
            <w:rStyle w:val="apple-converted-space"/>
            <w:rFonts w:ascii="Verdana" w:hAnsi="Verdana" w:cs="Arial"/>
            <w:bdr w:val="none" w:sz="0" w:space="0" w:color="auto" w:frame="1"/>
          </w:rPr>
          <w:t> </w:t>
        </w:r>
        <w:r w:rsidRPr="009010EE">
          <w:rPr>
            <w:rFonts w:ascii="Verdana" w:hAnsi="Verdana" w:cs="Arial"/>
            <w:bdr w:val="none" w:sz="0" w:space="0" w:color="auto" w:frame="1"/>
          </w:rPr>
          <w:t>los propósitos que anteriormente se han formulado estaban destinados a todos los que habitan el territorio argentino.</w:t>
        </w:r>
      </w:ins>
    </w:p>
    <w:p w:rsidR="009010EE" w:rsidRPr="009010EE" w:rsidRDefault="009010EE" w:rsidP="009010EE">
      <w:pPr>
        <w:pStyle w:val="NormalWeb"/>
        <w:spacing w:before="0" w:beforeAutospacing="0" w:after="0" w:afterAutospacing="0" w:line="263" w:lineRule="atLeast"/>
        <w:jc w:val="both"/>
        <w:textAlignment w:val="baseline"/>
        <w:rPr>
          <w:ins w:id="43" w:author="Unknown"/>
          <w:rFonts w:ascii="inherit" w:hAnsi="inherit" w:cs="Arial"/>
          <w:sz w:val="21"/>
          <w:szCs w:val="21"/>
        </w:rPr>
      </w:pPr>
      <w:ins w:id="44" w:author="Unknown">
        <w:r w:rsidRPr="009010EE">
          <w:rPr>
            <w:rFonts w:ascii="inherit" w:hAnsi="inherit" w:cs="Arial"/>
            <w:b/>
            <w:bdr w:val="none" w:sz="0" w:space="0" w:color="auto" w:frame="1"/>
          </w:rPr>
          <w:t>Invocando la protección de Dios, fuente de toda razón y justicia</w:t>
        </w:r>
        <w:r w:rsidRPr="009010EE">
          <w:rPr>
            <w:rFonts w:ascii="inherit" w:hAnsi="inherit" w:cs="Arial"/>
            <w:bdr w:val="none" w:sz="0" w:space="0" w:color="auto" w:frame="1"/>
          </w:rPr>
          <w:t>.</w:t>
        </w:r>
        <w:r w:rsidRPr="009010EE">
          <w:rPr>
            <w:rStyle w:val="apple-converted-space"/>
            <w:rFonts w:ascii="Verdana" w:hAnsi="Verdana" w:cs="Arial"/>
            <w:bdr w:val="none" w:sz="0" w:space="0" w:color="auto" w:frame="1"/>
          </w:rPr>
          <w:t> </w:t>
        </w:r>
        <w:r w:rsidRPr="009010EE">
          <w:rPr>
            <w:rFonts w:ascii="Verdana" w:hAnsi="Verdana" w:cs="Arial"/>
            <w:bdr w:val="none" w:sz="0" w:space="0" w:color="auto" w:frame="1"/>
          </w:rPr>
          <w:t xml:space="preserve">Los constituyentes </w:t>
        </w:r>
      </w:ins>
      <w:r w:rsidRPr="009010EE">
        <w:rPr>
          <w:rFonts w:ascii="Verdana" w:hAnsi="Verdana" w:cs="Arial"/>
          <w:bdr w:val="none" w:sz="0" w:space="0" w:color="auto" w:frame="1"/>
        </w:rPr>
        <w:t>eran personas</w:t>
      </w:r>
      <w:ins w:id="45" w:author="Unknown">
        <w:r w:rsidRPr="009010EE">
          <w:rPr>
            <w:rFonts w:ascii="Verdana" w:hAnsi="Verdana" w:cs="Arial"/>
            <w:bdr w:val="none" w:sz="0" w:space="0" w:color="auto" w:frame="1"/>
          </w:rPr>
          <w:t xml:space="preserve"> creyentes, por lo que invocan a Dios, fuente de Sabiduría y Supremo Legislador.</w:t>
        </w:r>
      </w:ins>
    </w:p>
    <w:p w:rsidR="009010EE" w:rsidRDefault="009010EE" w:rsidP="009010EE">
      <w:pPr>
        <w:pStyle w:val="NormalWeb"/>
        <w:spacing w:before="0" w:beforeAutospacing="0" w:after="0" w:afterAutospacing="0" w:line="263" w:lineRule="atLeast"/>
        <w:jc w:val="both"/>
        <w:textAlignment w:val="baseline"/>
        <w:rPr>
          <w:rFonts w:ascii="Verdana" w:hAnsi="Verdana" w:cs="Arial"/>
          <w:bdr w:val="none" w:sz="0" w:space="0" w:color="auto" w:frame="1"/>
        </w:rPr>
      </w:pPr>
      <w:ins w:id="46" w:author="Unknown">
        <w:r w:rsidRPr="009010EE">
          <w:rPr>
            <w:rFonts w:ascii="inherit" w:hAnsi="inherit" w:cs="Arial"/>
            <w:b/>
            <w:bdr w:val="none" w:sz="0" w:space="0" w:color="auto" w:frame="1"/>
          </w:rPr>
          <w:t>Ordenamos, decretamos y establecemos esta Constitución de la Nación Argentina.</w:t>
        </w:r>
        <w:r w:rsidRPr="009010EE">
          <w:rPr>
            <w:rStyle w:val="apple-converted-space"/>
            <w:rFonts w:ascii="Verdana" w:hAnsi="Verdana" w:cs="Arial"/>
            <w:bdr w:val="none" w:sz="0" w:space="0" w:color="auto" w:frame="1"/>
          </w:rPr>
          <w:t> </w:t>
        </w:r>
        <w:r w:rsidRPr="009010EE">
          <w:rPr>
            <w:rFonts w:ascii="Verdana" w:hAnsi="Verdana" w:cs="Arial"/>
            <w:bdr w:val="none" w:sz="0" w:space="0" w:color="auto" w:frame="1"/>
          </w:rPr>
          <w:t>Una vez cumplido por los constituyentes el mandato de dar una Constitución, mandan sea</w:t>
        </w:r>
      </w:ins>
      <w:r w:rsidRPr="009010EE">
        <w:rPr>
          <w:rFonts w:ascii="Verdana" w:hAnsi="Verdana" w:cs="Arial"/>
          <w:bdr w:val="none" w:sz="0" w:space="0" w:color="auto" w:frame="1"/>
        </w:rPr>
        <w:t xml:space="preserve"> </w:t>
      </w:r>
      <w:ins w:id="47" w:author="Unknown">
        <w:r w:rsidRPr="009010EE">
          <w:rPr>
            <w:rFonts w:ascii="Verdana" w:hAnsi="Verdana" w:cs="Arial"/>
            <w:bdr w:val="none" w:sz="0" w:space="0" w:color="auto" w:frame="1"/>
          </w:rPr>
          <w:t>respetada, y lo hacen en nombre del pueblo que los eligió.</w:t>
        </w:r>
      </w:ins>
    </w:p>
    <w:p w:rsidR="009010EE" w:rsidRDefault="009010EE" w:rsidP="009010EE">
      <w:pPr>
        <w:pStyle w:val="NormalWeb"/>
        <w:spacing w:before="0" w:beforeAutospacing="0" w:after="0" w:afterAutospacing="0" w:line="263" w:lineRule="atLeast"/>
        <w:jc w:val="both"/>
        <w:textAlignment w:val="baseline"/>
        <w:rPr>
          <w:rFonts w:ascii="Verdana" w:hAnsi="Verdana" w:cs="Arial"/>
          <w:bdr w:val="none" w:sz="0" w:space="0" w:color="auto" w:frame="1"/>
        </w:rPr>
      </w:pPr>
    </w:p>
    <w:p w:rsidR="009010EE" w:rsidRDefault="009010EE" w:rsidP="009010EE">
      <w:pPr>
        <w:pStyle w:val="NormalWeb"/>
        <w:spacing w:before="0" w:beforeAutospacing="0" w:after="0" w:afterAutospacing="0" w:line="263" w:lineRule="atLeast"/>
        <w:jc w:val="both"/>
        <w:textAlignment w:val="baseline"/>
        <w:rPr>
          <w:rFonts w:ascii="Verdana" w:hAnsi="Verdana" w:cs="Arial"/>
          <w:bdr w:val="none" w:sz="0" w:space="0" w:color="auto" w:frame="1"/>
        </w:rPr>
      </w:pPr>
    </w:p>
    <w:p w:rsidR="009010EE" w:rsidRDefault="009010EE" w:rsidP="009010EE">
      <w:pPr>
        <w:pStyle w:val="NormalWeb"/>
        <w:spacing w:before="0" w:beforeAutospacing="0" w:after="0" w:afterAutospacing="0" w:line="263" w:lineRule="atLeast"/>
        <w:jc w:val="both"/>
        <w:textAlignment w:val="baseline"/>
        <w:rPr>
          <w:rFonts w:ascii="Verdana" w:hAnsi="Verdana" w:cs="Arial"/>
          <w:bdr w:val="none" w:sz="0" w:space="0" w:color="auto" w:frame="1"/>
        </w:rPr>
      </w:pPr>
    </w:p>
    <w:p w:rsidR="009010EE" w:rsidRPr="009744C0" w:rsidRDefault="009010EE" w:rsidP="009010EE">
      <w:pPr>
        <w:pStyle w:val="NormalWeb"/>
        <w:spacing w:before="0" w:beforeAutospacing="0" w:after="0" w:afterAutospacing="0" w:line="263" w:lineRule="atLeast"/>
        <w:jc w:val="both"/>
        <w:textAlignment w:val="baseline"/>
        <w:rPr>
          <w:b/>
        </w:rPr>
      </w:pPr>
      <w:r w:rsidRPr="009744C0">
        <w:rPr>
          <w:b/>
        </w:rPr>
        <w:t>Declaraciones, derechos y garantías.</w:t>
      </w:r>
    </w:p>
    <w:p w:rsidR="009010EE" w:rsidRDefault="009010EE" w:rsidP="009010EE">
      <w:pPr>
        <w:pStyle w:val="NormalWeb"/>
        <w:spacing w:before="0" w:beforeAutospacing="0" w:after="0" w:afterAutospacing="0" w:line="263" w:lineRule="atLeast"/>
        <w:jc w:val="both"/>
        <w:textAlignment w:val="baseline"/>
      </w:pPr>
      <w:r>
        <w:t xml:space="preserve"> La primera parte de la Constitución está integrada por dos capítulos: Declaraciones, derechos y garantías, y a partir de la reforma de 1994 Nuevos derechos y garantías. </w:t>
      </w:r>
    </w:p>
    <w:p w:rsidR="009010EE" w:rsidRPr="009744C0" w:rsidRDefault="009010EE" w:rsidP="009010EE">
      <w:pPr>
        <w:pStyle w:val="NormalWeb"/>
        <w:spacing w:before="0" w:beforeAutospacing="0" w:after="0" w:afterAutospacing="0" w:line="263" w:lineRule="atLeast"/>
        <w:jc w:val="both"/>
        <w:textAlignment w:val="baseline"/>
        <w:rPr>
          <w:b/>
        </w:rPr>
      </w:pPr>
      <w:r w:rsidRPr="009744C0">
        <w:rPr>
          <w:b/>
        </w:rPr>
        <w:t>Nuestros derechos en la Constitución Nacional</w:t>
      </w:r>
    </w:p>
    <w:p w:rsidR="009010EE" w:rsidRDefault="009010EE" w:rsidP="009010EE">
      <w:pPr>
        <w:pStyle w:val="NormalWeb"/>
        <w:spacing w:before="0" w:beforeAutospacing="0" w:after="0" w:afterAutospacing="0" w:line="263" w:lineRule="atLeast"/>
        <w:jc w:val="both"/>
        <w:textAlignment w:val="baseline"/>
      </w:pPr>
      <w:r>
        <w:t xml:space="preserve"> El conjunto de derechos reconocidos en la Constitución puede ser dividido según se trate de derechos civiles, patrimoniales, políticos o sociales. </w:t>
      </w:r>
    </w:p>
    <w:p w:rsidR="009010EE" w:rsidRDefault="009010EE" w:rsidP="009010EE">
      <w:pPr>
        <w:pStyle w:val="NormalWeb"/>
        <w:spacing w:before="0" w:beforeAutospacing="0" w:after="0" w:afterAutospacing="0" w:line="263" w:lineRule="atLeast"/>
        <w:jc w:val="both"/>
        <w:textAlignment w:val="baseline"/>
      </w:pPr>
      <w:r w:rsidRPr="009744C0">
        <w:rPr>
          <w:b/>
        </w:rPr>
        <w:t>Los derechos civiles</w:t>
      </w:r>
      <w:r>
        <w:t xml:space="preserve"> son aquellos que se reconocen inherentes a todas las personas y que son fundamentales para el desarrollo humano. La vida, la integridad física, el honor, el nombre, la identidad, casarse o formar una familia, son algunos ejemplos de esta clase de derechos. Refieren a la libertad de las personas y alcanzan a todos los individuos, sean estos nativos o extranjeros.</w:t>
      </w:r>
    </w:p>
    <w:p w:rsidR="009010EE" w:rsidRDefault="009010EE" w:rsidP="009010EE">
      <w:pPr>
        <w:pStyle w:val="NormalWeb"/>
        <w:spacing w:before="0" w:beforeAutospacing="0" w:after="0" w:afterAutospacing="0" w:line="263" w:lineRule="atLeast"/>
        <w:jc w:val="both"/>
        <w:textAlignment w:val="baseline"/>
      </w:pPr>
      <w:r>
        <w:t xml:space="preserve"> Llamamos </w:t>
      </w:r>
      <w:r w:rsidRPr="009744C0">
        <w:rPr>
          <w:b/>
        </w:rPr>
        <w:t>derechos patrimoniales</w:t>
      </w:r>
      <w:r>
        <w:t xml:space="preserve"> a aquellos que comprenden a los hombres en relación con sus bienes materiales, es decir con todo objeto capaz de recibir un valor económico. Por ejemplo, el derecho a la propiedad, a la libertad de contratar, de comerciar, de ejercer industria lícitamente, entre otros. </w:t>
      </w:r>
    </w:p>
    <w:p w:rsidR="009010EE" w:rsidRDefault="009010EE" w:rsidP="009010EE">
      <w:pPr>
        <w:pStyle w:val="NormalWeb"/>
        <w:spacing w:before="0" w:beforeAutospacing="0" w:after="0" w:afterAutospacing="0" w:line="263" w:lineRule="atLeast"/>
        <w:jc w:val="both"/>
        <w:textAlignment w:val="baseline"/>
      </w:pPr>
      <w:r>
        <w:t xml:space="preserve">Por </w:t>
      </w:r>
      <w:r w:rsidRPr="009744C0">
        <w:rPr>
          <w:b/>
        </w:rPr>
        <w:t>derechos políticos</w:t>
      </w:r>
      <w:r>
        <w:t xml:space="preserve"> entendemos a aquellos que corresponden solamente a los ciudadanos y que permiten a los hombres intervenir en el proceso de poder, participando por sí mismos o a través de representantes, en las decisiones políticas. Vale aclarar que son ciudadanos argentinos todo hombre o mujer argentino mayor de 18 años; que la nacionalidad argentina se adquiere por nacimiento en territorio nacional, por opción (hijos de argentinos nacidos en el exterior) o por naturalización (extranjeros con dos años de residencia en el país y optan por esta ciudadanía). </w:t>
      </w:r>
    </w:p>
    <w:p w:rsidR="009010EE" w:rsidRDefault="009010EE" w:rsidP="009010EE">
      <w:pPr>
        <w:pStyle w:val="NormalWeb"/>
        <w:spacing w:before="0" w:beforeAutospacing="0" w:after="0" w:afterAutospacing="0" w:line="263" w:lineRule="atLeast"/>
        <w:jc w:val="both"/>
        <w:textAlignment w:val="baseline"/>
      </w:pPr>
      <w:r>
        <w:t xml:space="preserve">Así son ejemplos de derechos políticos, votar en las elecciones o ser elegido para un cargo de gobierno, afiliarse o constituir un partido político, entre otros. </w:t>
      </w:r>
    </w:p>
    <w:p w:rsidR="009010EE" w:rsidRDefault="009010EE" w:rsidP="009010EE">
      <w:pPr>
        <w:pStyle w:val="NormalWeb"/>
        <w:spacing w:before="0" w:beforeAutospacing="0" w:after="0" w:afterAutospacing="0" w:line="263" w:lineRule="atLeast"/>
        <w:jc w:val="both"/>
        <w:textAlignment w:val="baseline"/>
      </w:pPr>
      <w:r>
        <w:t xml:space="preserve">Los </w:t>
      </w:r>
      <w:r w:rsidRPr="009744C0">
        <w:rPr>
          <w:b/>
        </w:rPr>
        <w:t>derechos sociales</w:t>
      </w:r>
      <w:r>
        <w:t xml:space="preserve"> refieren a la actividad laboral, a la familia y a la seguridad social. Estos derechos pueden ser individuales o colectivos cuando son ejercidos por familias, asociaciones de trabajadores, etc. Se encuentran presentes en el artículo 14 bis de la Constitución, introducido en la reforma de 1949 y reafirmado en la de 1957, por ejemplo, el derecho del trabajador a recibir una jubilación justa, el derecho a huelga, etc. </w:t>
      </w:r>
    </w:p>
    <w:p w:rsidR="009010EE" w:rsidRPr="009744C0" w:rsidRDefault="009010EE" w:rsidP="009010EE">
      <w:pPr>
        <w:pStyle w:val="NormalWeb"/>
        <w:spacing w:before="0" w:beforeAutospacing="0" w:after="0" w:afterAutospacing="0" w:line="263" w:lineRule="atLeast"/>
        <w:jc w:val="both"/>
        <w:textAlignment w:val="baseline"/>
        <w:rPr>
          <w:b/>
        </w:rPr>
      </w:pPr>
      <w:r w:rsidRPr="009744C0">
        <w:rPr>
          <w:b/>
        </w:rPr>
        <w:t xml:space="preserve">Nuestras garantías </w:t>
      </w:r>
    </w:p>
    <w:p w:rsidR="009010EE" w:rsidRDefault="009010EE" w:rsidP="009010EE">
      <w:pPr>
        <w:pStyle w:val="NormalWeb"/>
        <w:spacing w:before="0" w:beforeAutospacing="0" w:after="0" w:afterAutospacing="0" w:line="263" w:lineRule="atLeast"/>
        <w:jc w:val="both"/>
        <w:textAlignment w:val="baseline"/>
      </w:pPr>
      <w:r>
        <w:t xml:space="preserve">Definimos a las garantías como: Los mecanismos que establece la Constitución para garantizar el cumplimiento de los derechos de los habitantes de la Nación. Por ejemplo, lo hace al imponer la igualdad ante la ley: ningún habitante puede ser penado sin juicio previo y ley anterior, </w:t>
      </w:r>
      <w:proofErr w:type="gramStart"/>
      <w:r>
        <w:t>juzgado</w:t>
      </w:r>
      <w:proofErr w:type="gramEnd"/>
      <w:r>
        <w:t xml:space="preserve"> por comisiones especiales, obligado a declarar contra sí mismo. Por otro lado, la Constitución dispone que: _ la defensa de la persona en juicio es inviolable; _ el domicilio, la correspondencia y los papeles privados son inviolables; _ abole la pena de muerte por causas políticas; _ abole todo tipo de tormento físico o psíquico.</w:t>
      </w:r>
    </w:p>
    <w:p w:rsidR="009010EE" w:rsidRDefault="009010EE" w:rsidP="009010EE">
      <w:pPr>
        <w:pStyle w:val="NormalWeb"/>
        <w:spacing w:before="0" w:beforeAutospacing="0" w:after="0" w:afterAutospacing="0" w:line="263" w:lineRule="atLeast"/>
        <w:jc w:val="both"/>
        <w:textAlignment w:val="baseline"/>
        <w:rPr>
          <w:rFonts w:ascii="Verdana" w:hAnsi="Verdana" w:cs="Arial"/>
          <w:bCs/>
          <w:bdr w:val="none" w:sz="0" w:space="0" w:color="auto" w:frame="1"/>
        </w:rPr>
      </w:pPr>
      <w:r>
        <w:t xml:space="preserve"> En la reforma de 1994 se introdujeron dos nuevas garantías: _ </w:t>
      </w:r>
      <w:r w:rsidRPr="009744C0">
        <w:rPr>
          <w:b/>
        </w:rPr>
        <w:t>el Hábeas Corpus</w:t>
      </w:r>
      <w:r>
        <w:t xml:space="preserve">, que protege la libertad física y _ </w:t>
      </w:r>
      <w:r w:rsidRPr="009744C0">
        <w:rPr>
          <w:b/>
        </w:rPr>
        <w:t>el Hábeas Data</w:t>
      </w:r>
      <w:r>
        <w:t>, que da a las personas el derecho de informarse de los datos que de ella existan en registros públicos o privados y que estos datos sean suprimidos o rectificados en caso de ser falsos. Además, en la misma reforma varios tratados internacionales cobraron jerarquía constitucional, completando estas garantías: la Convención contra la Tortura y otros Tratos o Penas Crueles, Inhumanas o Degradantes (ONU, 1984), la Convención Americana sobre Derechos Humanos (conocido también como Pacto de San José de Costa Rica, 1969), entre otros.</w:t>
      </w:r>
    </w:p>
    <w:p w:rsidR="009010EE" w:rsidRDefault="009010EE" w:rsidP="009010EE">
      <w:pPr>
        <w:pStyle w:val="NormalWeb"/>
        <w:spacing w:before="0" w:beforeAutospacing="0" w:after="0" w:afterAutospacing="0" w:line="263" w:lineRule="atLeast"/>
        <w:jc w:val="both"/>
        <w:textAlignment w:val="baseline"/>
        <w:rPr>
          <w:rFonts w:ascii="inherit" w:hAnsi="inherit" w:cs="Arial"/>
          <w:sz w:val="21"/>
          <w:szCs w:val="21"/>
        </w:rPr>
      </w:pPr>
    </w:p>
    <w:p w:rsidR="009010EE" w:rsidRDefault="009010EE" w:rsidP="009010EE">
      <w:pPr>
        <w:pStyle w:val="NormalWeb"/>
        <w:spacing w:before="0" w:beforeAutospacing="0" w:after="0" w:afterAutospacing="0" w:line="263" w:lineRule="atLeast"/>
        <w:jc w:val="both"/>
        <w:textAlignment w:val="baseline"/>
        <w:rPr>
          <w:rFonts w:ascii="inherit" w:hAnsi="inherit" w:cs="Arial"/>
          <w:sz w:val="21"/>
          <w:szCs w:val="21"/>
        </w:rPr>
      </w:pPr>
    </w:p>
    <w:p w:rsidR="009010EE" w:rsidRDefault="009010EE" w:rsidP="009010EE">
      <w:pPr>
        <w:pStyle w:val="NormalWeb"/>
        <w:spacing w:before="0" w:beforeAutospacing="0" w:after="0" w:afterAutospacing="0" w:line="263" w:lineRule="atLeast"/>
        <w:jc w:val="both"/>
        <w:textAlignment w:val="baseline"/>
        <w:rPr>
          <w:rFonts w:ascii="inherit" w:hAnsi="inherit" w:cs="Arial"/>
          <w:sz w:val="21"/>
          <w:szCs w:val="21"/>
        </w:rPr>
      </w:pPr>
    </w:p>
    <w:p w:rsidR="009010EE" w:rsidRPr="009010EE" w:rsidRDefault="009010EE" w:rsidP="009010EE">
      <w:pPr>
        <w:pStyle w:val="NormalWeb"/>
        <w:spacing w:before="0" w:beforeAutospacing="0" w:after="0" w:afterAutospacing="0" w:line="263" w:lineRule="atLeast"/>
        <w:jc w:val="both"/>
        <w:textAlignment w:val="baseline"/>
        <w:rPr>
          <w:ins w:id="48" w:author="Unknown"/>
          <w:rFonts w:ascii="inherit" w:hAnsi="inherit" w:cs="Arial"/>
          <w:sz w:val="21"/>
          <w:szCs w:val="21"/>
        </w:rPr>
      </w:pPr>
    </w:p>
    <w:p w:rsidR="009010EE" w:rsidRPr="009010EE" w:rsidRDefault="009010EE" w:rsidP="009010EE">
      <w:pPr>
        <w:pStyle w:val="NormalWeb"/>
        <w:spacing w:before="0" w:beforeAutospacing="0" w:after="0" w:afterAutospacing="0" w:line="263" w:lineRule="atLeast"/>
        <w:jc w:val="both"/>
        <w:textAlignment w:val="baseline"/>
        <w:rPr>
          <w:rFonts w:ascii="Verdana" w:hAnsi="Verdana" w:cs="Arial"/>
          <w:bdr w:val="none" w:sz="0" w:space="0" w:color="auto" w:frame="1"/>
        </w:rPr>
      </w:pPr>
    </w:p>
    <w:p w:rsidR="009010EE" w:rsidRDefault="009010EE">
      <w:r>
        <w:rPr>
          <w:rFonts w:ascii="Verdana" w:hAnsi="Verdana" w:cs="Arial"/>
          <w:bCs/>
          <w:noProof/>
          <w:bdr w:val="none" w:sz="0" w:space="0" w:color="auto" w:frame="1"/>
        </w:rPr>
        <w:drawing>
          <wp:inline distT="0" distB="0" distL="0" distR="0" wp14:anchorId="70626B55" wp14:editId="0ABC8CB9">
            <wp:extent cx="4371975" cy="3419475"/>
            <wp:effectExtent l="0" t="0" r="9525"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71975" cy="3419475"/>
                    </a:xfrm>
                    <a:prstGeom prst="rect">
                      <a:avLst/>
                    </a:prstGeom>
                    <a:noFill/>
                    <a:ln>
                      <a:noFill/>
                    </a:ln>
                  </pic:spPr>
                </pic:pic>
              </a:graphicData>
            </a:graphic>
          </wp:inline>
        </w:drawing>
      </w:r>
    </w:p>
    <w:p w:rsidR="009010EE" w:rsidRDefault="009010EE">
      <w:r>
        <w:rPr>
          <w:noProof/>
        </w:rPr>
        <w:drawing>
          <wp:inline distT="0" distB="0" distL="0" distR="0" wp14:anchorId="3F8C4A60" wp14:editId="040E1859">
            <wp:extent cx="4305300" cy="3371850"/>
            <wp:effectExtent l="0" t="0" r="0" b="0"/>
            <wp:docPr id="12" name="Imagen 12" descr="En Argentina 7 millones de niños, niñas y adolescentes residen en hogares  pob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 Argentina 7 millones de niños, niñas y adolescentes residen en hogares  pobr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5300" cy="3371850"/>
                    </a:xfrm>
                    <a:prstGeom prst="rect">
                      <a:avLst/>
                    </a:prstGeom>
                    <a:noFill/>
                    <a:ln>
                      <a:noFill/>
                    </a:ln>
                  </pic:spPr>
                </pic:pic>
              </a:graphicData>
            </a:graphic>
          </wp:inline>
        </w:drawing>
      </w:r>
    </w:p>
    <w:p w:rsidR="009010EE" w:rsidRDefault="009010EE"/>
    <w:p w:rsidR="009010EE" w:rsidRPr="007D67DC" w:rsidRDefault="009010EE" w:rsidP="009010EE">
      <w:pPr>
        <w:pStyle w:val="NormalWeb"/>
        <w:spacing w:before="0" w:beforeAutospacing="0" w:after="0" w:afterAutospacing="0" w:line="263" w:lineRule="atLeast"/>
        <w:jc w:val="both"/>
        <w:textAlignment w:val="baseline"/>
        <w:rPr>
          <w:ins w:id="49" w:author="Unknown"/>
          <w:rFonts w:ascii="inherit" w:hAnsi="inherit" w:cs="Arial"/>
          <w:sz w:val="21"/>
          <w:szCs w:val="21"/>
        </w:rPr>
      </w:pPr>
      <w:ins w:id="50" w:author="Unknown">
        <w:r w:rsidRPr="007D67DC">
          <w:rPr>
            <w:rFonts w:ascii="Verdana" w:hAnsi="Verdana" w:cs="Arial"/>
            <w:b/>
            <w:bCs/>
            <w:bdr w:val="none" w:sz="0" w:space="0" w:color="auto" w:frame="1"/>
          </w:rPr>
          <w:t xml:space="preserve">Características del gobierno representativo, republicano y </w:t>
        </w:r>
        <w:r w:rsidRPr="007D67DC">
          <w:rPr>
            <w:rFonts w:ascii="Verdana" w:hAnsi="Verdana" w:cstheme="minorHAnsi"/>
            <w:b/>
            <w:bCs/>
            <w:bdr w:val="none" w:sz="0" w:space="0" w:color="auto" w:frame="1"/>
          </w:rPr>
          <w:t>federal</w:t>
        </w:r>
        <w:r w:rsidRPr="007D67DC">
          <w:rPr>
            <w:rFonts w:ascii="Verdana" w:hAnsi="Verdana" w:cstheme="minorHAnsi"/>
            <w:bCs/>
            <w:bdr w:val="none" w:sz="0" w:space="0" w:color="auto" w:frame="1"/>
          </w:rPr>
          <w:t>.</w:t>
        </w:r>
      </w:ins>
    </w:p>
    <w:p w:rsidR="009010EE" w:rsidRDefault="009010EE" w:rsidP="009010EE">
      <w:pPr>
        <w:pStyle w:val="NormalWeb"/>
        <w:spacing w:before="0" w:beforeAutospacing="0" w:after="0" w:afterAutospacing="0" w:line="263" w:lineRule="atLeast"/>
        <w:jc w:val="both"/>
        <w:textAlignment w:val="baseline"/>
        <w:rPr>
          <w:rFonts w:ascii="inherit" w:hAnsi="inherit" w:cs="Arial"/>
          <w:sz w:val="21"/>
          <w:szCs w:val="21"/>
        </w:rPr>
      </w:pPr>
      <w:ins w:id="51" w:author="Unknown">
        <w:r w:rsidRPr="007D67DC">
          <w:rPr>
            <w:rFonts w:ascii="Verdana" w:hAnsi="Verdana" w:cs="Arial"/>
            <w:bdr w:val="none" w:sz="0" w:space="0" w:color="auto" w:frame="1"/>
          </w:rPr>
          <w:t>Los poderes según la Constitución.</w:t>
        </w:r>
      </w:ins>
      <w:r>
        <w:rPr>
          <w:rFonts w:ascii="Verdana" w:hAnsi="Verdana" w:cs="Arial"/>
          <w:bdr w:val="none" w:sz="0" w:space="0" w:color="auto" w:frame="1"/>
        </w:rPr>
        <w:t xml:space="preserve"> </w:t>
      </w:r>
      <w:ins w:id="52" w:author="Unknown">
        <w:r w:rsidRPr="007D67DC">
          <w:rPr>
            <w:rFonts w:ascii="Verdana" w:hAnsi="Verdana" w:cs="Arial"/>
            <w:bdr w:val="none" w:sz="0" w:space="0" w:color="auto" w:frame="1"/>
          </w:rPr>
          <w:t xml:space="preserve">Los poderes de la Nación se hallan en tres centros distintos de autoridad: el Congreso, que ejerce facultades legislativas; el Ejecutivo o Presidente, que ejerce las </w:t>
        </w:r>
        <w:r w:rsidRPr="007D67DC">
          <w:rPr>
            <w:rFonts w:ascii="Verdana" w:hAnsi="Verdana" w:cs="Arial"/>
            <w:bdr w:val="none" w:sz="0" w:space="0" w:color="auto" w:frame="1"/>
          </w:rPr>
          <w:lastRenderedPageBreak/>
          <w:t>ejecutivas y los Tribunales, que tienen las judiciales.</w:t>
        </w:r>
      </w:ins>
      <w:r>
        <w:rPr>
          <w:rFonts w:ascii="Verdana" w:hAnsi="Verdana" w:cs="Arial"/>
          <w:bdr w:val="none" w:sz="0" w:space="0" w:color="auto" w:frame="1"/>
        </w:rPr>
        <w:t xml:space="preserve"> </w:t>
      </w:r>
      <w:ins w:id="53" w:author="Unknown">
        <w:r w:rsidRPr="007D67DC">
          <w:rPr>
            <w:rFonts w:ascii="Verdana" w:hAnsi="Verdana" w:cs="Arial"/>
            <w:bdr w:val="none" w:sz="0" w:space="0" w:color="auto" w:frame="1"/>
          </w:rPr>
          <w:t>Los tres poderes son parte de un solo y único núcleo central de poder.</w:t>
        </w:r>
      </w:ins>
    </w:p>
    <w:p w:rsidR="009010EE" w:rsidRPr="007D67DC" w:rsidRDefault="009010EE" w:rsidP="009010EE">
      <w:pPr>
        <w:pStyle w:val="NormalWeb"/>
        <w:spacing w:before="0" w:beforeAutospacing="0" w:after="0" w:afterAutospacing="0" w:line="263" w:lineRule="atLeast"/>
        <w:textAlignment w:val="baseline"/>
        <w:rPr>
          <w:ins w:id="54" w:author="Unknown"/>
          <w:rFonts w:ascii="inherit" w:hAnsi="inherit" w:cs="Arial"/>
          <w:sz w:val="21"/>
          <w:szCs w:val="21"/>
        </w:rPr>
      </w:pPr>
      <w:ins w:id="55" w:author="Unknown">
        <w:r w:rsidRPr="007D67DC">
          <w:rPr>
            <w:rFonts w:ascii="inherit" w:hAnsi="inherit" w:cs="Arial"/>
            <w:b/>
            <w:bCs/>
            <w:bdr w:val="none" w:sz="0" w:space="0" w:color="auto" w:frame="1"/>
          </w:rPr>
          <w:t>Características del sistema</w:t>
        </w:r>
        <w:r w:rsidRPr="007D67DC">
          <w:rPr>
            <w:rFonts w:ascii="Verdana" w:hAnsi="Verdana" w:cs="Arial"/>
            <w:bdr w:val="none" w:sz="0" w:space="0" w:color="auto" w:frame="1"/>
          </w:rPr>
          <w:br/>
          <w:t xml:space="preserve">Están definidas por los artículos 1° y </w:t>
        </w:r>
        <w:proofErr w:type="gramStart"/>
        <w:r w:rsidRPr="007D67DC">
          <w:rPr>
            <w:rFonts w:ascii="Verdana" w:hAnsi="Verdana" w:cs="Arial"/>
            <w:bdr w:val="none" w:sz="0" w:space="0" w:color="auto" w:frame="1"/>
          </w:rPr>
          <w:t>22 .</w:t>
        </w:r>
        <w:proofErr w:type="gramEnd"/>
        <w:r w:rsidRPr="007D67DC">
          <w:rPr>
            <w:rFonts w:ascii="Verdana" w:hAnsi="Verdana" w:cs="Arial"/>
            <w:bdr w:val="none" w:sz="0" w:space="0" w:color="auto" w:frame="1"/>
          </w:rPr>
          <w:t xml:space="preserve"> Según ellos la Nación es</w:t>
        </w:r>
      </w:ins>
      <w:r>
        <w:rPr>
          <w:rFonts w:ascii="Verdana" w:hAnsi="Verdana" w:cs="Arial"/>
          <w:bdr w:val="none" w:sz="0" w:space="0" w:color="auto" w:frame="1"/>
        </w:rPr>
        <w:t xml:space="preserve"> </w:t>
      </w:r>
      <w:ins w:id="56" w:author="Unknown">
        <w:r w:rsidRPr="007D67DC">
          <w:rPr>
            <w:rFonts w:ascii="Verdana" w:hAnsi="Verdana" w:cs="Arial"/>
            <w:bdr w:val="none" w:sz="0" w:space="0" w:color="auto" w:frame="1"/>
          </w:rPr>
          <w:t>gobernada por medio de las autoridades constituidas a través de elecciones (sistema representativo) y sus representantes se renuevan periódicamente (sistema republicano).</w:t>
        </w:r>
      </w:ins>
    </w:p>
    <w:p w:rsidR="009010EE" w:rsidRPr="007D67DC" w:rsidRDefault="009010EE" w:rsidP="009010EE">
      <w:pPr>
        <w:pStyle w:val="NormalWeb"/>
        <w:spacing w:before="0" w:beforeAutospacing="0" w:after="0" w:afterAutospacing="0" w:line="263" w:lineRule="atLeast"/>
        <w:jc w:val="both"/>
        <w:textAlignment w:val="baseline"/>
        <w:rPr>
          <w:ins w:id="57" w:author="Unknown"/>
          <w:rFonts w:ascii="inherit" w:hAnsi="inherit" w:cs="Arial"/>
          <w:sz w:val="21"/>
          <w:szCs w:val="21"/>
        </w:rPr>
      </w:pPr>
      <w:ins w:id="58" w:author="Unknown">
        <w:r w:rsidRPr="007D67DC">
          <w:rPr>
            <w:rFonts w:ascii="Verdana" w:hAnsi="Verdana" w:cs="Arial"/>
            <w:bdr w:val="none" w:sz="0" w:space="0" w:color="auto" w:frame="1"/>
          </w:rPr>
          <w:t>El</w:t>
        </w:r>
        <w:r w:rsidRPr="007D67DC">
          <w:rPr>
            <w:rStyle w:val="apple-converted-space"/>
            <w:rFonts w:ascii="Verdana" w:hAnsi="Verdana" w:cs="Arial"/>
            <w:bdr w:val="none" w:sz="0" w:space="0" w:color="auto" w:frame="1"/>
          </w:rPr>
          <w:t> </w:t>
        </w:r>
        <w:r w:rsidRPr="007D67DC">
          <w:rPr>
            <w:rFonts w:ascii="inherit" w:hAnsi="inherit" w:cs="Arial"/>
            <w:b/>
            <w:bdr w:val="none" w:sz="0" w:space="0" w:color="auto" w:frame="1"/>
          </w:rPr>
          <w:t>Poder Ejecutivo</w:t>
        </w:r>
        <w:r w:rsidRPr="007D67DC">
          <w:rPr>
            <w:rStyle w:val="apple-converted-space"/>
            <w:rFonts w:ascii="Verdana" w:hAnsi="Verdana" w:cs="Arial"/>
            <w:bdr w:val="none" w:sz="0" w:space="0" w:color="auto" w:frame="1"/>
          </w:rPr>
          <w:t> </w:t>
        </w:r>
        <w:r w:rsidRPr="007D67DC">
          <w:rPr>
            <w:rFonts w:ascii="Verdana" w:hAnsi="Verdana" w:cs="Arial"/>
            <w:bdr w:val="none" w:sz="0" w:space="0" w:color="auto" w:frame="1"/>
          </w:rPr>
          <w:t>se renueva cada seis años por elección popular indirecta.</w:t>
        </w:r>
        <w:r w:rsidRPr="007D67DC">
          <w:rPr>
            <w:rFonts w:ascii="Verdana" w:hAnsi="Verdana" w:cs="Arial"/>
            <w:bdr w:val="none" w:sz="0" w:space="0" w:color="auto" w:frame="1"/>
          </w:rPr>
          <w:br/>
          <w:t>El</w:t>
        </w:r>
        <w:r w:rsidRPr="007D67DC">
          <w:rPr>
            <w:rStyle w:val="apple-converted-space"/>
            <w:rFonts w:ascii="Verdana" w:hAnsi="Verdana" w:cs="Arial"/>
            <w:bdr w:val="none" w:sz="0" w:space="0" w:color="auto" w:frame="1"/>
          </w:rPr>
          <w:t> </w:t>
        </w:r>
        <w:r w:rsidRPr="007D67DC">
          <w:rPr>
            <w:rFonts w:ascii="inherit" w:hAnsi="inherit" w:cs="Arial"/>
            <w:b/>
            <w:bdr w:val="none" w:sz="0" w:space="0" w:color="auto" w:frame="1"/>
          </w:rPr>
          <w:t>Poder Legislativo</w:t>
        </w:r>
        <w:r w:rsidRPr="007D67DC">
          <w:rPr>
            <w:rStyle w:val="apple-converted-space"/>
            <w:rFonts w:ascii="Verdana" w:hAnsi="Verdana" w:cs="Arial"/>
            <w:bdr w:val="none" w:sz="0" w:space="0" w:color="auto" w:frame="1"/>
          </w:rPr>
          <w:t> </w:t>
        </w:r>
        <w:r w:rsidRPr="007D67DC">
          <w:rPr>
            <w:rFonts w:ascii="Verdana" w:hAnsi="Verdana" w:cs="Arial"/>
            <w:bdr w:val="none" w:sz="0" w:space="0" w:color="auto" w:frame="1"/>
          </w:rPr>
          <w:t>se renueva en la Cámara de Diputados por mitad cada dos años, por medio de elección popular directa; en la Cámara de Senadores se renueva por terceras partes, cada tres años. Los senadores son elegidos por las legislaturas provinciales.</w:t>
        </w:r>
        <w:r w:rsidRPr="007D67DC">
          <w:rPr>
            <w:rFonts w:ascii="Verdana" w:hAnsi="Verdana" w:cs="Arial"/>
            <w:bdr w:val="none" w:sz="0" w:space="0" w:color="auto" w:frame="1"/>
          </w:rPr>
          <w:br/>
          <w:t>El</w:t>
        </w:r>
        <w:r w:rsidRPr="007D67DC">
          <w:rPr>
            <w:rStyle w:val="apple-converted-space"/>
            <w:rFonts w:ascii="Verdana" w:hAnsi="Verdana" w:cs="Arial"/>
            <w:bdr w:val="none" w:sz="0" w:space="0" w:color="auto" w:frame="1"/>
          </w:rPr>
          <w:t> </w:t>
        </w:r>
        <w:r w:rsidRPr="007D67DC">
          <w:rPr>
            <w:rFonts w:ascii="inherit" w:hAnsi="inherit" w:cs="Arial"/>
            <w:b/>
            <w:bdr w:val="none" w:sz="0" w:space="0" w:color="auto" w:frame="1"/>
          </w:rPr>
          <w:t>Poder Judicial</w:t>
        </w:r>
        <w:r w:rsidRPr="007D67DC">
          <w:rPr>
            <w:rStyle w:val="apple-converted-space"/>
            <w:rFonts w:ascii="Verdana" w:hAnsi="Verdana" w:cs="Arial"/>
            <w:bdr w:val="none" w:sz="0" w:space="0" w:color="auto" w:frame="1"/>
          </w:rPr>
          <w:t> </w:t>
        </w:r>
        <w:r w:rsidRPr="007D67DC">
          <w:rPr>
            <w:rFonts w:ascii="Verdana" w:hAnsi="Verdana" w:cs="Arial"/>
            <w:bdr w:val="none" w:sz="0" w:space="0" w:color="auto" w:frame="1"/>
          </w:rPr>
          <w:t>no tiene marcada la duración.</w:t>
        </w:r>
      </w:ins>
    </w:p>
    <w:p w:rsidR="009010EE" w:rsidRPr="008775F4" w:rsidRDefault="009010EE" w:rsidP="009010EE">
      <w:pPr>
        <w:pStyle w:val="NormalWeb"/>
        <w:spacing w:before="0" w:beforeAutospacing="0" w:after="0" w:afterAutospacing="0" w:line="263" w:lineRule="atLeast"/>
        <w:jc w:val="both"/>
        <w:textAlignment w:val="baseline"/>
        <w:rPr>
          <w:rFonts w:ascii="inherit" w:hAnsi="inherit" w:cs="Arial"/>
          <w:sz w:val="21"/>
          <w:szCs w:val="21"/>
        </w:rPr>
      </w:pPr>
      <w:ins w:id="59" w:author="Unknown">
        <w:r w:rsidRPr="007D67DC">
          <w:rPr>
            <w:rFonts w:ascii="Verdana" w:hAnsi="Verdana" w:cs="Arial"/>
            <w:bdr w:val="none" w:sz="0" w:space="0" w:color="auto" w:frame="1"/>
          </w:rPr>
          <w:t xml:space="preserve">Característica esencial </w:t>
        </w:r>
      </w:ins>
      <w:r>
        <w:rPr>
          <w:rFonts w:ascii="Verdana" w:hAnsi="Verdana" w:cs="Arial"/>
          <w:bdr w:val="none" w:sz="0" w:space="0" w:color="auto" w:frame="1"/>
        </w:rPr>
        <w:t xml:space="preserve">de la </w:t>
      </w:r>
      <w:r w:rsidRPr="007D67DC">
        <w:rPr>
          <w:rFonts w:ascii="Verdana" w:hAnsi="Verdana" w:cs="Arial"/>
          <w:bdr w:val="none" w:sz="0" w:space="0" w:color="auto" w:frame="1"/>
        </w:rPr>
        <w:t>representación</w:t>
      </w:r>
      <w:r>
        <w:rPr>
          <w:rFonts w:ascii="Verdana" w:hAnsi="Verdana" w:cs="Arial"/>
          <w:bdr w:val="none" w:sz="0" w:space="0" w:color="auto" w:frame="1"/>
        </w:rPr>
        <w:t xml:space="preserve">, </w:t>
      </w:r>
      <w:r w:rsidRPr="007D67DC">
        <w:rPr>
          <w:rFonts w:ascii="Verdana" w:hAnsi="Verdana" w:cs="Arial"/>
          <w:bdr w:val="none" w:sz="0" w:space="0" w:color="auto" w:frame="1"/>
        </w:rPr>
        <w:t>es</w:t>
      </w:r>
      <w:ins w:id="60" w:author="Unknown">
        <w:r w:rsidRPr="007D67DC">
          <w:rPr>
            <w:rFonts w:ascii="Verdana" w:hAnsi="Verdana" w:cs="Arial"/>
            <w:bdr w:val="none" w:sz="0" w:space="0" w:color="auto" w:frame="1"/>
          </w:rPr>
          <w:t xml:space="preserve"> la responsabilidad a que están sujetos. Así el Presidente, ministros y </w:t>
        </w:r>
      </w:ins>
      <w:r>
        <w:rPr>
          <w:rFonts w:ascii="Verdana" w:hAnsi="Verdana" w:cs="Arial"/>
          <w:bdr w:val="none" w:sz="0" w:space="0" w:color="auto" w:frame="1"/>
        </w:rPr>
        <w:t xml:space="preserve">e integrantes </w:t>
      </w:r>
      <w:ins w:id="61" w:author="Unknown">
        <w:r w:rsidRPr="007D67DC">
          <w:rPr>
            <w:rFonts w:ascii="Verdana" w:hAnsi="Verdana" w:cs="Arial"/>
            <w:bdr w:val="none" w:sz="0" w:space="0" w:color="auto" w:frame="1"/>
          </w:rPr>
          <w:t>del Poder</w:t>
        </w:r>
      </w:ins>
      <w:r w:rsidRPr="007D67DC">
        <w:rPr>
          <w:rFonts w:ascii="Verdana" w:hAnsi="Verdana" w:cs="Arial"/>
          <w:bdr w:val="none" w:sz="0" w:space="0" w:color="auto" w:frame="1"/>
        </w:rPr>
        <w:t xml:space="preserve"> </w:t>
      </w:r>
      <w:ins w:id="62" w:author="Unknown">
        <w:r w:rsidRPr="007D67DC">
          <w:rPr>
            <w:rFonts w:ascii="Verdana" w:hAnsi="Verdana" w:cs="Arial"/>
            <w:bdr w:val="none" w:sz="0" w:space="0" w:color="auto" w:frame="1"/>
          </w:rPr>
          <w:t>Judicial están sujetos a la acusación de la Cámara de Diputados y juicio ante la “de senadores por falta cometida durante el desempeño de sus funciones.</w:t>
        </w:r>
        <w:r w:rsidRPr="007D67DC">
          <w:rPr>
            <w:rFonts w:ascii="Verdana" w:hAnsi="Verdana" w:cs="Arial"/>
            <w:bdr w:val="none" w:sz="0" w:space="0" w:color="auto" w:frame="1"/>
          </w:rPr>
          <w:br/>
        </w:r>
      </w:ins>
    </w:p>
    <w:p w:rsidR="009010EE" w:rsidRDefault="009010EE" w:rsidP="009010EE">
      <w:pPr>
        <w:spacing w:after="0"/>
        <w:jc w:val="both"/>
        <w:rPr>
          <w:rFonts w:ascii="Verdana" w:hAnsi="Verdana"/>
          <w:b/>
          <w:sz w:val="24"/>
          <w:szCs w:val="24"/>
        </w:rPr>
      </w:pPr>
      <w:r>
        <w:rPr>
          <w:rFonts w:ascii="Verdana" w:hAnsi="Verdana"/>
          <w:b/>
          <w:sz w:val="24"/>
          <w:szCs w:val="24"/>
        </w:rPr>
        <w:t>Trabajo de investigación</w:t>
      </w:r>
    </w:p>
    <w:p w:rsidR="009010EE" w:rsidRPr="00621FF5" w:rsidRDefault="009010EE" w:rsidP="009010EE">
      <w:pPr>
        <w:spacing w:after="0"/>
        <w:jc w:val="both"/>
        <w:rPr>
          <w:rFonts w:ascii="Verdana" w:hAnsi="Verdana"/>
          <w:sz w:val="24"/>
          <w:szCs w:val="24"/>
        </w:rPr>
      </w:pPr>
      <w:r w:rsidRPr="00621FF5">
        <w:rPr>
          <w:rFonts w:ascii="Verdana" w:hAnsi="Verdana"/>
          <w:sz w:val="24"/>
          <w:szCs w:val="24"/>
        </w:rPr>
        <w:t xml:space="preserve"> Responde </w:t>
      </w:r>
    </w:p>
    <w:p w:rsidR="009010EE" w:rsidRPr="00621FF5" w:rsidRDefault="009010EE" w:rsidP="009010EE">
      <w:pPr>
        <w:numPr>
          <w:ilvl w:val="0"/>
          <w:numId w:val="1"/>
        </w:numPr>
        <w:spacing w:before="100" w:beforeAutospacing="1" w:after="100" w:afterAutospacing="1"/>
        <w:rPr>
          <w:rFonts w:ascii="Verdana" w:eastAsia="Times New Roman" w:hAnsi="Verdana" w:cs="Times New Roman"/>
          <w:sz w:val="24"/>
          <w:szCs w:val="24"/>
        </w:rPr>
      </w:pPr>
      <w:r w:rsidRPr="00621FF5">
        <w:rPr>
          <w:rFonts w:ascii="Verdana" w:eastAsia="Times New Roman" w:hAnsi="Verdana" w:cs="Times New Roman"/>
          <w:sz w:val="24"/>
          <w:szCs w:val="24"/>
        </w:rPr>
        <w:t>¿Qué elementos definen qué es una ONG?</w:t>
      </w:r>
    </w:p>
    <w:p w:rsidR="009010EE" w:rsidRPr="00621FF5" w:rsidRDefault="009010EE" w:rsidP="009010EE">
      <w:pPr>
        <w:numPr>
          <w:ilvl w:val="0"/>
          <w:numId w:val="1"/>
        </w:numPr>
        <w:spacing w:before="100" w:beforeAutospacing="1" w:after="100" w:afterAutospacing="1"/>
        <w:rPr>
          <w:rFonts w:ascii="Verdana" w:eastAsia="Times New Roman" w:hAnsi="Verdana" w:cs="Times New Roman"/>
          <w:sz w:val="24"/>
          <w:szCs w:val="24"/>
        </w:rPr>
      </w:pPr>
      <w:r w:rsidRPr="00621FF5">
        <w:rPr>
          <w:rFonts w:ascii="Verdana" w:eastAsia="Times New Roman" w:hAnsi="Verdana" w:cs="Times New Roman"/>
          <w:sz w:val="24"/>
          <w:szCs w:val="24"/>
        </w:rPr>
        <w:t>¿Cuándo y por qué comenzaron a funcionar?</w:t>
      </w:r>
    </w:p>
    <w:p w:rsidR="009010EE" w:rsidRPr="00621FF5" w:rsidRDefault="009010EE" w:rsidP="009010EE">
      <w:pPr>
        <w:numPr>
          <w:ilvl w:val="0"/>
          <w:numId w:val="1"/>
        </w:numPr>
        <w:spacing w:before="100" w:beforeAutospacing="1" w:after="100" w:afterAutospacing="1"/>
        <w:rPr>
          <w:rFonts w:ascii="Verdana" w:eastAsia="Times New Roman" w:hAnsi="Verdana" w:cs="Times New Roman"/>
          <w:sz w:val="24"/>
          <w:szCs w:val="24"/>
        </w:rPr>
      </w:pPr>
      <w:r w:rsidRPr="00621FF5">
        <w:rPr>
          <w:rFonts w:ascii="Verdana" w:eastAsia="Times New Roman" w:hAnsi="Verdana" w:cs="Times New Roman"/>
          <w:sz w:val="24"/>
          <w:szCs w:val="24"/>
        </w:rPr>
        <w:t>¿Qué cosas son necesarias para crear una?</w:t>
      </w:r>
    </w:p>
    <w:p w:rsidR="009010EE" w:rsidRPr="00621FF5" w:rsidRDefault="009010EE" w:rsidP="009010EE">
      <w:pPr>
        <w:numPr>
          <w:ilvl w:val="0"/>
          <w:numId w:val="1"/>
        </w:numPr>
        <w:spacing w:before="100" w:beforeAutospacing="1" w:after="100" w:afterAutospacing="1"/>
        <w:rPr>
          <w:rFonts w:ascii="Verdana" w:eastAsia="Times New Roman" w:hAnsi="Verdana" w:cs="Times New Roman"/>
          <w:sz w:val="24"/>
          <w:szCs w:val="24"/>
        </w:rPr>
      </w:pPr>
      <w:r w:rsidRPr="00621FF5">
        <w:rPr>
          <w:rFonts w:ascii="Verdana" w:eastAsia="Times New Roman" w:hAnsi="Verdana" w:cs="Times New Roman"/>
          <w:sz w:val="24"/>
          <w:szCs w:val="24"/>
        </w:rPr>
        <w:t>¿Qué significa que sea "no gubernamental"?</w:t>
      </w:r>
    </w:p>
    <w:p w:rsidR="009010EE" w:rsidRPr="00621FF5" w:rsidRDefault="009010EE" w:rsidP="009010EE">
      <w:pPr>
        <w:numPr>
          <w:ilvl w:val="0"/>
          <w:numId w:val="1"/>
        </w:numPr>
        <w:spacing w:before="100" w:beforeAutospacing="1" w:after="100" w:afterAutospacing="1"/>
        <w:rPr>
          <w:rFonts w:ascii="Verdana" w:eastAsia="Times New Roman" w:hAnsi="Verdana" w:cs="Times New Roman"/>
          <w:sz w:val="24"/>
          <w:szCs w:val="24"/>
        </w:rPr>
      </w:pPr>
      <w:r w:rsidRPr="00621FF5">
        <w:rPr>
          <w:rFonts w:ascii="Verdana" w:eastAsia="Times New Roman" w:hAnsi="Verdana" w:cs="Times New Roman"/>
          <w:sz w:val="24"/>
          <w:szCs w:val="24"/>
        </w:rPr>
        <w:t>¿Cuáles son los objetivos que persiguen estas organizaciones?</w:t>
      </w:r>
    </w:p>
    <w:p w:rsidR="009010EE" w:rsidRPr="00621FF5" w:rsidRDefault="009010EE" w:rsidP="009010EE">
      <w:pPr>
        <w:numPr>
          <w:ilvl w:val="0"/>
          <w:numId w:val="1"/>
        </w:numPr>
        <w:spacing w:before="100" w:beforeAutospacing="1" w:after="100" w:afterAutospacing="1"/>
        <w:rPr>
          <w:rFonts w:ascii="Verdana" w:eastAsia="Times New Roman" w:hAnsi="Verdana" w:cs="Times New Roman"/>
          <w:sz w:val="24"/>
          <w:szCs w:val="24"/>
        </w:rPr>
      </w:pPr>
      <w:r w:rsidRPr="00621FF5">
        <w:rPr>
          <w:rFonts w:ascii="Verdana" w:eastAsia="Times New Roman" w:hAnsi="Verdana" w:cs="Times New Roman"/>
          <w:sz w:val="24"/>
          <w:szCs w:val="24"/>
        </w:rPr>
        <w:t>¿Qué tipo de actividades hacen las ONG?</w:t>
      </w:r>
    </w:p>
    <w:p w:rsidR="009010EE" w:rsidRPr="00621FF5" w:rsidRDefault="009010EE" w:rsidP="009010EE">
      <w:pPr>
        <w:numPr>
          <w:ilvl w:val="0"/>
          <w:numId w:val="1"/>
        </w:numPr>
        <w:spacing w:before="100" w:beforeAutospacing="1" w:after="100" w:afterAutospacing="1"/>
        <w:rPr>
          <w:rFonts w:ascii="Verdana" w:eastAsia="Times New Roman" w:hAnsi="Verdana" w:cs="Times New Roman"/>
          <w:sz w:val="24"/>
          <w:szCs w:val="24"/>
        </w:rPr>
      </w:pPr>
      <w:r w:rsidRPr="00621FF5">
        <w:rPr>
          <w:rFonts w:ascii="Verdana" w:eastAsia="Times New Roman" w:hAnsi="Verdana" w:cs="Times New Roman"/>
          <w:sz w:val="24"/>
          <w:szCs w:val="24"/>
        </w:rPr>
        <w:t>¿Existen diferencias con las fundaciones?</w:t>
      </w:r>
    </w:p>
    <w:p w:rsidR="009010EE" w:rsidRPr="00621FF5" w:rsidRDefault="009010EE" w:rsidP="009010EE">
      <w:pPr>
        <w:numPr>
          <w:ilvl w:val="0"/>
          <w:numId w:val="1"/>
        </w:numPr>
        <w:spacing w:before="100" w:beforeAutospacing="1" w:after="100" w:afterAutospacing="1"/>
        <w:rPr>
          <w:rFonts w:ascii="Verdana" w:eastAsia="Times New Roman" w:hAnsi="Verdana" w:cs="Times New Roman"/>
          <w:sz w:val="24"/>
          <w:szCs w:val="24"/>
        </w:rPr>
      </w:pPr>
      <w:r w:rsidRPr="00621FF5">
        <w:rPr>
          <w:rFonts w:ascii="Verdana" w:eastAsia="Times New Roman" w:hAnsi="Verdana" w:cs="Times New Roman"/>
          <w:sz w:val="24"/>
          <w:szCs w:val="24"/>
        </w:rPr>
        <w:t>¿Cómo consiguen financiar sus actividades y proyectos?</w:t>
      </w:r>
    </w:p>
    <w:p w:rsidR="009010EE" w:rsidRPr="00621FF5" w:rsidRDefault="009010EE" w:rsidP="009010EE">
      <w:pPr>
        <w:numPr>
          <w:ilvl w:val="0"/>
          <w:numId w:val="1"/>
        </w:numPr>
        <w:spacing w:before="100" w:beforeAutospacing="1" w:after="100" w:afterAutospacing="1"/>
        <w:rPr>
          <w:rFonts w:ascii="Verdana" w:eastAsia="Times New Roman" w:hAnsi="Verdana" w:cs="Times New Roman"/>
          <w:sz w:val="24"/>
          <w:szCs w:val="24"/>
        </w:rPr>
      </w:pPr>
      <w:r w:rsidRPr="00621FF5">
        <w:rPr>
          <w:rFonts w:ascii="Verdana" w:eastAsia="Times New Roman" w:hAnsi="Verdana" w:cs="Times New Roman"/>
          <w:sz w:val="24"/>
          <w:szCs w:val="24"/>
        </w:rPr>
        <w:t>¿Por qué son organizaciones que generalmente tienen voluntarios para realizar sus actividades?</w:t>
      </w:r>
    </w:p>
    <w:p w:rsidR="009010EE" w:rsidRPr="00621FF5" w:rsidRDefault="009010EE" w:rsidP="009010EE">
      <w:pPr>
        <w:numPr>
          <w:ilvl w:val="0"/>
          <w:numId w:val="1"/>
        </w:numPr>
        <w:spacing w:before="100" w:beforeAutospacing="1" w:after="100" w:afterAutospacing="1"/>
        <w:rPr>
          <w:rFonts w:ascii="Verdana" w:eastAsia="Times New Roman" w:hAnsi="Verdana" w:cs="Times New Roman"/>
          <w:sz w:val="24"/>
          <w:szCs w:val="24"/>
        </w:rPr>
      </w:pPr>
      <w:r w:rsidRPr="00621FF5">
        <w:rPr>
          <w:rFonts w:ascii="Verdana" w:eastAsia="Times New Roman" w:hAnsi="Verdana" w:cs="Times New Roman"/>
          <w:sz w:val="24"/>
          <w:szCs w:val="24"/>
        </w:rPr>
        <w:t>¿Por qué algunas reciben el apoyo de empresas?</w:t>
      </w:r>
    </w:p>
    <w:p w:rsidR="009010EE" w:rsidRPr="00621FF5" w:rsidRDefault="009010EE" w:rsidP="009010EE">
      <w:pPr>
        <w:numPr>
          <w:ilvl w:val="0"/>
          <w:numId w:val="1"/>
        </w:numPr>
        <w:spacing w:before="100" w:beforeAutospacing="1" w:after="100" w:afterAutospacing="1"/>
        <w:rPr>
          <w:rFonts w:ascii="Verdana" w:eastAsia="Times New Roman" w:hAnsi="Verdana" w:cs="Times New Roman"/>
          <w:sz w:val="24"/>
          <w:szCs w:val="24"/>
        </w:rPr>
      </w:pPr>
      <w:r w:rsidRPr="00621FF5">
        <w:rPr>
          <w:rFonts w:ascii="Verdana" w:eastAsia="Times New Roman" w:hAnsi="Verdana" w:cs="Times New Roman"/>
          <w:sz w:val="24"/>
          <w:szCs w:val="24"/>
        </w:rPr>
        <w:t>¿Cuáles son las diferencias fundamentales entre un organismo gubernamental y uno no gubernamental?</w:t>
      </w:r>
      <w:bookmarkStart w:id="63" w:name="_GoBack"/>
      <w:bookmarkEnd w:id="63"/>
    </w:p>
    <w:p w:rsidR="009010EE" w:rsidRPr="00621FF5" w:rsidRDefault="009010EE" w:rsidP="009010EE">
      <w:pPr>
        <w:numPr>
          <w:ilvl w:val="0"/>
          <w:numId w:val="1"/>
        </w:numPr>
        <w:spacing w:before="100" w:beforeAutospacing="1" w:after="100" w:afterAutospacing="1"/>
        <w:rPr>
          <w:rFonts w:ascii="Verdana" w:eastAsia="Times New Roman" w:hAnsi="Verdana" w:cs="Times New Roman"/>
          <w:sz w:val="24"/>
          <w:szCs w:val="24"/>
        </w:rPr>
      </w:pPr>
      <w:r>
        <w:rPr>
          <w:rFonts w:ascii="Verdana" w:eastAsia="Times New Roman" w:hAnsi="Verdana" w:cs="Times New Roman"/>
          <w:sz w:val="24"/>
          <w:szCs w:val="24"/>
        </w:rPr>
        <w:t>¿Q</w:t>
      </w:r>
      <w:r w:rsidRPr="00621FF5">
        <w:rPr>
          <w:rFonts w:ascii="Verdana" w:eastAsia="Times New Roman" w:hAnsi="Verdana" w:cs="Times New Roman"/>
          <w:sz w:val="24"/>
          <w:szCs w:val="24"/>
        </w:rPr>
        <w:t>ué diferencias existen entre las ONG y las organizaciones sociales que no lo son?</w:t>
      </w:r>
    </w:p>
    <w:p w:rsidR="009010EE" w:rsidRPr="009010EE" w:rsidRDefault="009010EE"/>
    <w:sectPr w:rsidR="009010EE" w:rsidRPr="009010E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1D04E1"/>
    <w:multiLevelType w:val="multilevel"/>
    <w:tmpl w:val="94867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0EE"/>
    <w:rsid w:val="006B62D0"/>
    <w:rsid w:val="009010EE"/>
    <w:rsid w:val="00C009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010E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010EE"/>
    <w:rPr>
      <w:rFonts w:ascii="Tahoma" w:hAnsi="Tahoma" w:cs="Tahoma"/>
      <w:sz w:val="16"/>
      <w:szCs w:val="16"/>
    </w:rPr>
  </w:style>
  <w:style w:type="paragraph" w:styleId="NormalWeb">
    <w:name w:val="Normal (Web)"/>
    <w:basedOn w:val="Normal"/>
    <w:uiPriority w:val="99"/>
    <w:unhideWhenUsed/>
    <w:rsid w:val="009010E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9010EE"/>
  </w:style>
  <w:style w:type="character" w:styleId="Hipervnculo">
    <w:name w:val="Hyperlink"/>
    <w:basedOn w:val="Fuentedeprrafopredeter"/>
    <w:uiPriority w:val="99"/>
    <w:unhideWhenUsed/>
    <w:rsid w:val="009010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010E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010EE"/>
    <w:rPr>
      <w:rFonts w:ascii="Tahoma" w:hAnsi="Tahoma" w:cs="Tahoma"/>
      <w:sz w:val="16"/>
      <w:szCs w:val="16"/>
    </w:rPr>
  </w:style>
  <w:style w:type="paragraph" w:styleId="NormalWeb">
    <w:name w:val="Normal (Web)"/>
    <w:basedOn w:val="Normal"/>
    <w:uiPriority w:val="99"/>
    <w:unhideWhenUsed/>
    <w:rsid w:val="009010E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9010EE"/>
  </w:style>
  <w:style w:type="character" w:styleId="Hipervnculo">
    <w:name w:val="Hyperlink"/>
    <w:basedOn w:val="Fuentedeprrafopredeter"/>
    <w:uiPriority w:val="99"/>
    <w:unhideWhenUsed/>
    <w:rsid w:val="009010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1502</Words>
  <Characters>8266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docente d. d</dc:creator>
  <cp:lastModifiedBy>docente d. d</cp:lastModifiedBy>
  <cp:revision>2</cp:revision>
  <dcterms:created xsi:type="dcterms:W3CDTF">2022-06-29T19:42:00Z</dcterms:created>
  <dcterms:modified xsi:type="dcterms:W3CDTF">2022-06-29T19:42:00Z</dcterms:modified>
</cp:coreProperties>
</file>