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13" w:rsidRPr="001C7259" w:rsidRDefault="00545013" w:rsidP="001C7259">
      <w:pPr>
        <w:jc w:val="both"/>
        <w:rPr>
          <w:rFonts w:ascii="Verdana" w:hAnsi="Verdana"/>
          <w:sz w:val="24"/>
          <w:szCs w:val="24"/>
        </w:rPr>
      </w:pPr>
      <w:r w:rsidRPr="001C7259">
        <w:rPr>
          <w:rFonts w:ascii="Verdana" w:hAnsi="Verdana"/>
          <w:sz w:val="24"/>
          <w:szCs w:val="24"/>
        </w:rPr>
        <w:t xml:space="preserve">Queridos alumnos: </w:t>
      </w:r>
    </w:p>
    <w:p w:rsidR="00092774" w:rsidRPr="001C7259" w:rsidRDefault="001C7259" w:rsidP="001C7259">
      <w:pPr>
        <w:jc w:val="both"/>
        <w:rPr>
          <w:ins w:id="0" w:author="Unknown"/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</w:t>
      </w:r>
      <w:r w:rsidR="00092774" w:rsidRPr="001C7259">
        <w:rPr>
          <w:rFonts w:ascii="Verdana" w:hAnsi="Verdana"/>
          <w:sz w:val="24"/>
          <w:szCs w:val="24"/>
        </w:rPr>
        <w:t xml:space="preserve">Quiero agradecerles públicamente su cariño, </w:t>
      </w:r>
      <w:r w:rsidRPr="001C7259">
        <w:rPr>
          <w:rFonts w:ascii="Verdana" w:hAnsi="Verdana"/>
          <w:sz w:val="24"/>
          <w:szCs w:val="24"/>
        </w:rPr>
        <w:t>su buen</w:t>
      </w:r>
      <w:r w:rsidR="00092774" w:rsidRPr="001C7259">
        <w:rPr>
          <w:rFonts w:ascii="Verdana" w:hAnsi="Verdana"/>
          <w:sz w:val="24"/>
          <w:szCs w:val="24"/>
        </w:rPr>
        <w:t xml:space="preserve"> humor, su buena </w:t>
      </w:r>
      <w:r w:rsidR="003878DE">
        <w:rPr>
          <w:rFonts w:ascii="Verdana" w:hAnsi="Verdana"/>
          <w:sz w:val="24"/>
          <w:szCs w:val="24"/>
        </w:rPr>
        <w:t>predisposición</w:t>
      </w:r>
      <w:r w:rsidRPr="001C7259">
        <w:rPr>
          <w:rFonts w:ascii="Verdana" w:hAnsi="Verdana"/>
          <w:sz w:val="24"/>
          <w:szCs w:val="24"/>
        </w:rPr>
        <w:t xml:space="preserve"> y</w:t>
      </w:r>
      <w:r w:rsidR="00092774" w:rsidRPr="001C7259">
        <w:rPr>
          <w:rFonts w:ascii="Verdana" w:hAnsi="Verdana"/>
          <w:sz w:val="24"/>
          <w:szCs w:val="24"/>
        </w:rPr>
        <w:t xml:space="preserve"> su esfuerzo. Todos y cada uno de ustedes, en mayor o menor medida, han mostrado buen carácter</w:t>
      </w:r>
      <w:r w:rsidR="00545013" w:rsidRPr="001C7259">
        <w:rPr>
          <w:rFonts w:ascii="Verdana" w:hAnsi="Verdana"/>
          <w:sz w:val="24"/>
          <w:szCs w:val="24"/>
        </w:rPr>
        <w:t xml:space="preserve"> para sacar las áreas adelante y h</w:t>
      </w:r>
      <w:r w:rsidR="00092774" w:rsidRPr="001C7259">
        <w:rPr>
          <w:rFonts w:ascii="Verdana" w:hAnsi="Verdana"/>
          <w:sz w:val="24"/>
          <w:szCs w:val="24"/>
        </w:rPr>
        <w:t>an tratado de solucionar los problemas cotidianos</w:t>
      </w:r>
      <w:r w:rsidR="00545013" w:rsidRPr="001C7259">
        <w:rPr>
          <w:rFonts w:ascii="Verdana" w:hAnsi="Verdana"/>
          <w:sz w:val="24"/>
          <w:szCs w:val="24"/>
        </w:rPr>
        <w:t>.</w:t>
      </w:r>
      <w:r w:rsidR="00092774" w:rsidRPr="001C7259">
        <w:rPr>
          <w:rFonts w:ascii="Verdana" w:hAnsi="Verdana"/>
          <w:sz w:val="24"/>
          <w:szCs w:val="24"/>
        </w:rPr>
        <w:t> </w:t>
      </w:r>
    </w:p>
    <w:p w:rsidR="00092774" w:rsidRPr="001C7259" w:rsidRDefault="001C7259" w:rsidP="001C725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</w:t>
      </w:r>
      <w:r w:rsidR="00092774" w:rsidRPr="001C7259">
        <w:rPr>
          <w:rFonts w:ascii="Verdana" w:hAnsi="Verdana"/>
          <w:sz w:val="24"/>
          <w:szCs w:val="24"/>
        </w:rPr>
        <w:t>Sin ustedes no habría pod</w:t>
      </w:r>
      <w:r>
        <w:rPr>
          <w:rFonts w:ascii="Verdana" w:hAnsi="Verdana"/>
          <w:sz w:val="24"/>
          <w:szCs w:val="24"/>
        </w:rPr>
        <w:t>ido disfrutar de mi profesión, S</w:t>
      </w:r>
      <w:r w:rsidR="00092774" w:rsidRPr="001C7259">
        <w:rPr>
          <w:rFonts w:ascii="Verdana" w:hAnsi="Verdana"/>
          <w:sz w:val="24"/>
          <w:szCs w:val="24"/>
        </w:rPr>
        <w:t>in su ánimo y buenas palabras no habría ido cada día a trabajar con ganas de entrar en el aula. Sin ustedes me hubiera resultado ingrato el tiempo dedicado a preparar las clases. Porque con ustedes he podido experimentar, con mayor o menor éxito, otra forma de enseñar y aprender más memorable</w:t>
      </w:r>
      <w:r>
        <w:rPr>
          <w:rFonts w:ascii="Verdana" w:hAnsi="Verdana"/>
          <w:sz w:val="24"/>
          <w:szCs w:val="24"/>
        </w:rPr>
        <w:t xml:space="preserve">. </w:t>
      </w:r>
      <w:r w:rsidR="00092774" w:rsidRPr="001C7259">
        <w:rPr>
          <w:rFonts w:ascii="Verdana" w:hAnsi="Verdana"/>
          <w:sz w:val="24"/>
          <w:szCs w:val="24"/>
        </w:rPr>
        <w:t>Les debo igualmente disculpas por soportar posibles impertinencias, faltas de paciencia o subidas de voz.</w:t>
      </w:r>
      <w:r w:rsidR="00092774" w:rsidRPr="001C7259">
        <w:rPr>
          <w:rFonts w:ascii="Verdana" w:hAnsi="Verdana"/>
          <w:sz w:val="24"/>
          <w:szCs w:val="24"/>
        </w:rPr>
        <w:br/>
      </w:r>
      <w:r w:rsidR="00092774" w:rsidRPr="001C7259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 xml:space="preserve">     </w:t>
      </w:r>
      <w:r w:rsidR="00092774" w:rsidRPr="001C7259">
        <w:rPr>
          <w:rFonts w:ascii="Verdana" w:hAnsi="Verdana"/>
          <w:sz w:val="24"/>
          <w:szCs w:val="24"/>
        </w:rPr>
        <w:t xml:space="preserve">Uno a uno, son todos  fantásticos. Cada uno de ustedes sobresale en algo: </w:t>
      </w:r>
      <w:r w:rsidRPr="001C7259">
        <w:rPr>
          <w:rFonts w:ascii="Verdana" w:hAnsi="Verdana"/>
          <w:sz w:val="24"/>
          <w:szCs w:val="24"/>
        </w:rPr>
        <w:t>bondad, idiomas, memoria</w:t>
      </w:r>
      <w:r>
        <w:rPr>
          <w:rFonts w:ascii="Verdana" w:hAnsi="Verdana"/>
          <w:sz w:val="24"/>
          <w:szCs w:val="24"/>
        </w:rPr>
        <w:t>, tesón</w:t>
      </w:r>
      <w:r w:rsidR="00092774" w:rsidRPr="001C7259">
        <w:rPr>
          <w:rFonts w:ascii="Verdana" w:hAnsi="Verdana"/>
          <w:sz w:val="24"/>
          <w:szCs w:val="24"/>
        </w:rPr>
        <w:t>, sa</w:t>
      </w:r>
      <w:r>
        <w:rPr>
          <w:rFonts w:ascii="Verdana" w:hAnsi="Verdana"/>
          <w:sz w:val="24"/>
          <w:szCs w:val="24"/>
        </w:rPr>
        <w:t>crificio</w:t>
      </w:r>
      <w:r w:rsidR="00092774" w:rsidRPr="001C7259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inquietud, agudeza, constancia,</w:t>
      </w:r>
      <w:r w:rsidRPr="001C7259">
        <w:rPr>
          <w:rFonts w:ascii="Verdana" w:hAnsi="Verdana"/>
          <w:sz w:val="24"/>
          <w:szCs w:val="24"/>
        </w:rPr>
        <w:t xml:space="preserve"> comprensión</w:t>
      </w:r>
      <w:r>
        <w:rPr>
          <w:rFonts w:ascii="Verdana" w:hAnsi="Verdana"/>
          <w:sz w:val="24"/>
          <w:szCs w:val="24"/>
        </w:rPr>
        <w:t>, cariño</w:t>
      </w:r>
      <w:r w:rsidR="00092774" w:rsidRPr="001C7259">
        <w:rPr>
          <w:rFonts w:ascii="Verdana" w:hAnsi="Verdana"/>
          <w:sz w:val="24"/>
          <w:szCs w:val="24"/>
        </w:rPr>
        <w:t xml:space="preserve">, empatía, sensibilidad, buen carácter, discreción, tolerancia, resolución, ingenio, </w:t>
      </w:r>
      <w:r>
        <w:rPr>
          <w:rFonts w:ascii="Verdana" w:hAnsi="Verdana"/>
          <w:sz w:val="24"/>
          <w:szCs w:val="24"/>
        </w:rPr>
        <w:t>etc. Pese a ciertas directivas</w:t>
      </w:r>
      <w:r w:rsidR="003878DE">
        <w:rPr>
          <w:rFonts w:ascii="Verdana" w:hAnsi="Verdana"/>
          <w:sz w:val="24"/>
          <w:szCs w:val="24"/>
        </w:rPr>
        <w:t xml:space="preserve"> ministeriales, tengo que </w:t>
      </w:r>
      <w:r w:rsidR="003878DE" w:rsidRPr="001C7259">
        <w:rPr>
          <w:rFonts w:ascii="Verdana" w:hAnsi="Verdana"/>
          <w:sz w:val="24"/>
          <w:szCs w:val="24"/>
        </w:rPr>
        <w:t>calificarlos</w:t>
      </w:r>
      <w:r w:rsidR="00092774" w:rsidRPr="001C7259">
        <w:rPr>
          <w:rFonts w:ascii="Verdana" w:hAnsi="Verdana"/>
          <w:sz w:val="24"/>
          <w:szCs w:val="24"/>
        </w:rPr>
        <w:t> numéricamente,</w:t>
      </w:r>
      <w:r w:rsidR="003878DE">
        <w:rPr>
          <w:rFonts w:ascii="Verdana" w:hAnsi="Verdana"/>
          <w:sz w:val="24"/>
          <w:szCs w:val="24"/>
        </w:rPr>
        <w:t xml:space="preserve"> pero</w:t>
      </w:r>
      <w:r w:rsidR="00092774" w:rsidRPr="001C7259">
        <w:rPr>
          <w:rFonts w:ascii="Verdana" w:hAnsi="Verdana"/>
          <w:sz w:val="24"/>
          <w:szCs w:val="24"/>
        </w:rPr>
        <w:t xml:space="preserve"> no son una cifra para </w:t>
      </w:r>
      <w:r w:rsidRPr="001C7259">
        <w:rPr>
          <w:rFonts w:ascii="Verdana" w:hAnsi="Verdana"/>
          <w:sz w:val="24"/>
          <w:szCs w:val="24"/>
        </w:rPr>
        <w:t>mí</w:t>
      </w:r>
      <w:r w:rsidR="003878DE">
        <w:rPr>
          <w:rFonts w:ascii="Verdana" w:hAnsi="Verdana"/>
          <w:sz w:val="24"/>
          <w:szCs w:val="24"/>
        </w:rPr>
        <w:t>. Cada uno es</w:t>
      </w:r>
      <w:r w:rsidR="00092774" w:rsidRPr="001C7259">
        <w:rPr>
          <w:rFonts w:ascii="Verdana" w:hAnsi="Verdana"/>
          <w:sz w:val="24"/>
          <w:szCs w:val="24"/>
        </w:rPr>
        <w:t xml:space="preserve"> </w:t>
      </w:r>
      <w:r w:rsidRPr="001C7259">
        <w:rPr>
          <w:rFonts w:ascii="Verdana" w:hAnsi="Verdana"/>
          <w:sz w:val="24"/>
          <w:szCs w:val="24"/>
        </w:rPr>
        <w:t>único</w:t>
      </w:r>
      <w:r w:rsidR="00092774" w:rsidRPr="001C7259">
        <w:rPr>
          <w:rFonts w:ascii="Verdana" w:hAnsi="Verdana"/>
          <w:sz w:val="24"/>
          <w:szCs w:val="24"/>
        </w:rPr>
        <w:t xml:space="preserve">. </w:t>
      </w:r>
      <w:r w:rsidR="003878DE">
        <w:rPr>
          <w:rFonts w:ascii="Verdana" w:hAnsi="Verdana"/>
          <w:sz w:val="24"/>
          <w:szCs w:val="24"/>
        </w:rPr>
        <w:t>Todas las seños estamos segura</w:t>
      </w:r>
      <w:r w:rsidRPr="001C7259">
        <w:rPr>
          <w:rFonts w:ascii="Verdana" w:hAnsi="Verdana"/>
          <w:sz w:val="24"/>
          <w:szCs w:val="24"/>
        </w:rPr>
        <w:t>, que</w:t>
      </w:r>
      <w:r w:rsidR="00092774" w:rsidRPr="001C7259">
        <w:rPr>
          <w:rFonts w:ascii="Verdana" w:hAnsi="Verdana"/>
          <w:sz w:val="24"/>
          <w:szCs w:val="24"/>
        </w:rPr>
        <w:t xml:space="preserve"> </w:t>
      </w:r>
      <w:r w:rsidRPr="001C7259">
        <w:rPr>
          <w:rFonts w:ascii="Verdana" w:hAnsi="Verdana"/>
          <w:sz w:val="24"/>
          <w:szCs w:val="24"/>
        </w:rPr>
        <w:t>serán buen</w:t>
      </w:r>
      <w:r w:rsidR="00092774" w:rsidRPr="001C7259">
        <w:rPr>
          <w:rFonts w:ascii="Verdana" w:hAnsi="Verdana"/>
          <w:sz w:val="24"/>
          <w:szCs w:val="24"/>
        </w:rPr>
        <w:t xml:space="preserve"> ejemplo a la juventud </w:t>
      </w:r>
      <w:r w:rsidRPr="001C7259">
        <w:rPr>
          <w:rFonts w:ascii="Verdana" w:hAnsi="Verdana"/>
          <w:sz w:val="24"/>
          <w:szCs w:val="24"/>
        </w:rPr>
        <w:t>que preceden</w:t>
      </w:r>
      <w:r w:rsidR="00092774" w:rsidRPr="001C7259">
        <w:rPr>
          <w:rFonts w:ascii="Verdana" w:hAnsi="Verdana"/>
          <w:sz w:val="24"/>
          <w:szCs w:val="24"/>
        </w:rPr>
        <w:t>. </w:t>
      </w:r>
    </w:p>
    <w:p w:rsidR="001C7259" w:rsidRDefault="001C7259" w:rsidP="001C725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  <w:t xml:space="preserve">     Tras casi un año</w:t>
      </w:r>
      <w:r w:rsidR="00092774" w:rsidRPr="001C7259">
        <w:rPr>
          <w:rFonts w:ascii="Verdana" w:hAnsi="Verdana"/>
          <w:sz w:val="24"/>
          <w:szCs w:val="24"/>
        </w:rPr>
        <w:t xml:space="preserve"> con ustedes, </w:t>
      </w:r>
      <w:r w:rsidRPr="001C7259">
        <w:rPr>
          <w:rFonts w:ascii="Verdana" w:hAnsi="Verdana"/>
          <w:sz w:val="24"/>
          <w:szCs w:val="24"/>
        </w:rPr>
        <w:t>podemos estar</w:t>
      </w:r>
      <w:r w:rsidR="003878DE">
        <w:rPr>
          <w:rFonts w:ascii="Verdana" w:hAnsi="Verdana"/>
          <w:sz w:val="24"/>
          <w:szCs w:val="24"/>
        </w:rPr>
        <w:t xml:space="preserve"> satisfechos</w:t>
      </w:r>
      <w:bookmarkStart w:id="1" w:name="_GoBack"/>
      <w:bookmarkEnd w:id="1"/>
      <w:r w:rsidR="00092774" w:rsidRPr="001C7259">
        <w:rPr>
          <w:rFonts w:ascii="Verdana" w:hAnsi="Verdana"/>
          <w:sz w:val="24"/>
          <w:szCs w:val="24"/>
        </w:rPr>
        <w:t xml:space="preserve"> de haber alcanzado todos los objetivos necesarios para un futuro profesional: conocimientos técnicos y competencias personales. Digan lo </w:t>
      </w:r>
      <w:r w:rsidRPr="001C7259">
        <w:rPr>
          <w:rFonts w:ascii="Verdana" w:hAnsi="Verdana"/>
          <w:sz w:val="24"/>
          <w:szCs w:val="24"/>
        </w:rPr>
        <w:t>que digan</w:t>
      </w:r>
      <w:r w:rsidR="00092774" w:rsidRPr="001C7259">
        <w:rPr>
          <w:rFonts w:ascii="Verdana" w:hAnsi="Verdana"/>
          <w:sz w:val="24"/>
          <w:szCs w:val="24"/>
        </w:rPr>
        <w:t xml:space="preserve">, son excelentes. </w:t>
      </w:r>
      <w:r w:rsidRPr="001C7259">
        <w:rPr>
          <w:rFonts w:ascii="Verdana" w:hAnsi="Verdana"/>
          <w:sz w:val="24"/>
          <w:szCs w:val="24"/>
        </w:rPr>
        <w:t>Aun</w:t>
      </w:r>
      <w:r w:rsidR="00092774" w:rsidRPr="001C7259">
        <w:rPr>
          <w:rFonts w:ascii="Verdana" w:hAnsi="Verdana"/>
          <w:sz w:val="24"/>
          <w:szCs w:val="24"/>
        </w:rPr>
        <w:t xml:space="preserve"> así</w:t>
      </w:r>
      <w:r>
        <w:rPr>
          <w:rFonts w:ascii="Verdana" w:hAnsi="Verdana"/>
          <w:sz w:val="24"/>
          <w:szCs w:val="24"/>
        </w:rPr>
        <w:t>, esto acaba de empezar</w:t>
      </w:r>
      <w:r w:rsidR="00092774" w:rsidRPr="001C7259">
        <w:rPr>
          <w:rFonts w:ascii="Verdana" w:hAnsi="Verdana"/>
          <w:sz w:val="24"/>
          <w:szCs w:val="24"/>
        </w:rPr>
        <w:t xml:space="preserve"> y vale la pena recordar que siempre podemos seguir aprendiendo para crecer como personas; que debemos hacer nuestro trabajo lo mejor posible.</w:t>
      </w:r>
    </w:p>
    <w:p w:rsidR="00092774" w:rsidRPr="001C7259" w:rsidRDefault="00092774" w:rsidP="001C7259">
      <w:pPr>
        <w:jc w:val="both"/>
        <w:rPr>
          <w:rFonts w:ascii="Verdana" w:hAnsi="Verdana"/>
          <w:sz w:val="24"/>
          <w:szCs w:val="24"/>
        </w:rPr>
      </w:pPr>
      <w:r w:rsidRPr="001C7259">
        <w:rPr>
          <w:rFonts w:ascii="Verdana" w:hAnsi="Verdana"/>
          <w:sz w:val="24"/>
          <w:szCs w:val="24"/>
        </w:rPr>
        <w:t xml:space="preserve"> ¡Qué no sea por falta de ganas!</w:t>
      </w:r>
      <w:r w:rsidR="001C7259">
        <w:rPr>
          <w:rFonts w:ascii="Verdana" w:hAnsi="Verdana"/>
          <w:sz w:val="24"/>
          <w:szCs w:val="24"/>
        </w:rPr>
        <w:t>¡</w:t>
      </w:r>
      <w:r w:rsidRPr="001C7259">
        <w:rPr>
          <w:rFonts w:ascii="Verdana" w:hAnsi="Verdana"/>
          <w:sz w:val="24"/>
          <w:szCs w:val="24"/>
        </w:rPr>
        <w:t xml:space="preserve"> Que no vale l</w:t>
      </w:r>
      <w:r w:rsidR="001C7259">
        <w:rPr>
          <w:rFonts w:ascii="Verdana" w:hAnsi="Verdana"/>
          <w:sz w:val="24"/>
          <w:szCs w:val="24"/>
        </w:rPr>
        <w:t>a pena la comparación constante!¡</w:t>
      </w:r>
      <w:r w:rsidRPr="001C7259">
        <w:rPr>
          <w:rFonts w:ascii="Verdana" w:hAnsi="Verdana"/>
          <w:sz w:val="24"/>
          <w:szCs w:val="24"/>
        </w:rPr>
        <w:t>Que sí compensa el esfuerzo por aquello q</w:t>
      </w:r>
      <w:r w:rsidR="001C7259">
        <w:rPr>
          <w:rFonts w:ascii="Verdana" w:hAnsi="Verdana"/>
          <w:sz w:val="24"/>
          <w:szCs w:val="24"/>
        </w:rPr>
        <w:t>ue es justo o favorable a otros!</w:t>
      </w:r>
      <w:r w:rsidRPr="001C7259">
        <w:rPr>
          <w:rFonts w:ascii="Verdana" w:hAnsi="Verdana"/>
          <w:sz w:val="24"/>
          <w:szCs w:val="24"/>
        </w:rPr>
        <w:t> </w:t>
      </w:r>
    </w:p>
    <w:p w:rsidR="006970AC" w:rsidRDefault="001C7259" w:rsidP="001C725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</w:t>
      </w:r>
      <w:r w:rsidR="00092774" w:rsidRPr="001C7259">
        <w:rPr>
          <w:rFonts w:ascii="Verdana" w:hAnsi="Verdana"/>
          <w:sz w:val="24"/>
          <w:szCs w:val="24"/>
        </w:rPr>
        <w:t>Muchas gracias de nuevo por acompañarme en mi trabajo.</w:t>
      </w:r>
    </w:p>
    <w:p w:rsidR="001C7259" w:rsidRDefault="00092774" w:rsidP="001C7259">
      <w:pPr>
        <w:jc w:val="both"/>
        <w:rPr>
          <w:rFonts w:ascii="Verdana" w:hAnsi="Verdana"/>
          <w:sz w:val="24"/>
          <w:szCs w:val="24"/>
        </w:rPr>
      </w:pPr>
      <w:r w:rsidRPr="001C7259">
        <w:rPr>
          <w:rFonts w:ascii="Verdana" w:hAnsi="Verdana"/>
          <w:sz w:val="24"/>
          <w:szCs w:val="24"/>
        </w:rPr>
        <w:t xml:space="preserve"> Un trabajo que, ciertamente, es una parte importante de mi vida. </w:t>
      </w:r>
    </w:p>
    <w:p w:rsidR="00092774" w:rsidRPr="001C7259" w:rsidRDefault="006970AC" w:rsidP="001C725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</w:t>
      </w:r>
      <w:r w:rsidR="00092774" w:rsidRPr="001C7259">
        <w:rPr>
          <w:rFonts w:ascii="Verdana" w:hAnsi="Verdana"/>
          <w:sz w:val="24"/>
          <w:szCs w:val="24"/>
        </w:rPr>
        <w:t xml:space="preserve">Me hacen </w:t>
      </w:r>
      <w:r w:rsidR="001C7259" w:rsidRPr="001C7259">
        <w:rPr>
          <w:rFonts w:ascii="Verdana" w:hAnsi="Verdana"/>
          <w:sz w:val="24"/>
          <w:szCs w:val="24"/>
        </w:rPr>
        <w:t>muy feliz</w:t>
      </w:r>
      <w:r w:rsidR="00092774" w:rsidRPr="001C7259">
        <w:rPr>
          <w:rFonts w:ascii="Verdana" w:hAnsi="Verdana"/>
          <w:sz w:val="24"/>
          <w:szCs w:val="24"/>
        </w:rPr>
        <w:t>. </w:t>
      </w:r>
    </w:p>
    <w:p w:rsidR="00092774" w:rsidRPr="001C7259" w:rsidRDefault="00092774" w:rsidP="001C7259">
      <w:pPr>
        <w:jc w:val="both"/>
        <w:rPr>
          <w:rStyle w:val="Textoennegrita"/>
          <w:rFonts w:ascii="Verdana" w:hAnsi="Verdana"/>
          <w:color w:val="000000"/>
          <w:sz w:val="24"/>
          <w:szCs w:val="24"/>
          <w:shd w:val="clear" w:color="auto" w:fill="FFFFFF"/>
        </w:rPr>
      </w:pPr>
      <w:r w:rsidRPr="001C7259">
        <w:rPr>
          <w:rFonts w:ascii="Verdana" w:hAnsi="Verdana"/>
          <w:sz w:val="24"/>
          <w:szCs w:val="24"/>
        </w:rPr>
        <w:br/>
      </w:r>
      <w:r w:rsidR="006970AC">
        <w:rPr>
          <w:rStyle w:val="Textoennegrita"/>
          <w:rFonts w:ascii="Verdana" w:hAnsi="Verdana"/>
          <w:color w:val="000000"/>
          <w:sz w:val="24"/>
          <w:szCs w:val="24"/>
          <w:shd w:val="clear" w:color="auto" w:fill="FFFFFF"/>
        </w:rPr>
        <w:t xml:space="preserve">                 </w:t>
      </w:r>
      <w:r w:rsidR="00F34E1F" w:rsidRPr="001C7259">
        <w:rPr>
          <w:rStyle w:val="Textoennegrita"/>
          <w:rFonts w:ascii="Verdana" w:hAnsi="Verdana"/>
          <w:color w:val="000000"/>
          <w:sz w:val="24"/>
          <w:szCs w:val="24"/>
          <w:shd w:val="clear" w:color="auto" w:fill="FFFFFF"/>
        </w:rPr>
        <w:t>Creo en ti”, “no dudo que lo conseguirás”,</w:t>
      </w:r>
    </w:p>
    <w:p w:rsidR="00F34E1F" w:rsidRDefault="001C7259" w:rsidP="00092774">
      <w:pPr>
        <w:shd w:val="clear" w:color="auto" w:fill="FFFFFF"/>
        <w:spacing w:after="240" w:line="240" w:lineRule="auto"/>
        <w:jc w:val="both"/>
        <w:rPr>
          <w:rStyle w:val="Textoennegrita"/>
          <w:rFonts w:ascii="Verdana" w:hAnsi="Verdana"/>
          <w:color w:val="000000"/>
          <w:sz w:val="44"/>
          <w:szCs w:val="44"/>
          <w:shd w:val="clear" w:color="auto" w:fill="FFFFFF"/>
        </w:rPr>
      </w:pPr>
      <w:r w:rsidRPr="001C7259">
        <w:rPr>
          <w:rStyle w:val="Textoennegrita"/>
          <w:rFonts w:ascii="Verdana" w:hAnsi="Verdana"/>
          <w:color w:val="000000"/>
          <w:sz w:val="44"/>
          <w:szCs w:val="44"/>
          <w:shd w:val="clear" w:color="auto" w:fill="FFFFFF"/>
        </w:rPr>
        <w:t xml:space="preserve">      </w:t>
      </w:r>
      <w:r w:rsidR="006970AC">
        <w:rPr>
          <w:rStyle w:val="Textoennegrita"/>
          <w:rFonts w:ascii="Verdana" w:hAnsi="Verdana"/>
          <w:color w:val="000000"/>
          <w:sz w:val="44"/>
          <w:szCs w:val="44"/>
          <w:shd w:val="clear" w:color="auto" w:fill="FFFFFF"/>
        </w:rPr>
        <w:t>¡Feliz día del Estudiante!</w:t>
      </w:r>
    </w:p>
    <w:p w:rsidR="00AB3CDB" w:rsidRPr="006970AC" w:rsidRDefault="001C7259" w:rsidP="006970A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Arial"/>
          <w:color w:val="545454"/>
          <w:sz w:val="44"/>
          <w:szCs w:val="44"/>
          <w:lang w:eastAsia="es-ES"/>
        </w:rPr>
      </w:pPr>
      <w:r>
        <w:rPr>
          <w:rStyle w:val="Textoennegrita"/>
          <w:rFonts w:ascii="Verdana" w:hAnsi="Verdana"/>
          <w:color w:val="000000"/>
          <w:sz w:val="44"/>
          <w:szCs w:val="44"/>
          <w:shd w:val="clear" w:color="auto" w:fill="FFFFFF"/>
        </w:rPr>
        <w:t xml:space="preserve">                          Tu seño</w:t>
      </w:r>
    </w:p>
    <w:sectPr w:rsidR="00AB3CDB" w:rsidRPr="006970AC" w:rsidSect="003878DE">
      <w:pgSz w:w="11906" w:h="16838"/>
      <w:pgMar w:top="1417" w:right="1701" w:bottom="141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74"/>
    <w:rsid w:val="00092774"/>
    <w:rsid w:val="001C7259"/>
    <w:rsid w:val="003878DE"/>
    <w:rsid w:val="00545013"/>
    <w:rsid w:val="006970AC"/>
    <w:rsid w:val="00AB3CDB"/>
    <w:rsid w:val="00EB127A"/>
    <w:rsid w:val="00F3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CDA9"/>
  <w15:chartTrackingRefBased/>
  <w15:docId w15:val="{278C99CC-0468-4B81-BB87-9F8E83AC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34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2022-09-15T10:50:00Z</dcterms:created>
  <dcterms:modified xsi:type="dcterms:W3CDTF">2022-09-20T21:45:00Z</dcterms:modified>
</cp:coreProperties>
</file>