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CDDC" w:themeColor="accent5" w:themeTint="99"/>
  <w:body>
    <w:p w:rsidR="007E4A8C" w:rsidRDefault="007E4A8C"/>
    <w:p w:rsidR="0016713E" w:rsidRDefault="00160824">
      <w:r>
        <w:t>-</w:t>
      </w:r>
      <w:r w:rsidR="0016713E">
        <w:rPr>
          <w:noProof/>
          <w:lang w:eastAsia="es-ES"/>
        </w:rPr>
        <w:drawing>
          <wp:inline distT="0" distB="0" distL="0" distR="0">
            <wp:extent cx="1333500" cy="1609725"/>
            <wp:effectExtent l="19050" t="0" r="0" b="0"/>
            <wp:docPr id="14" name="Imagen 14" descr="D:\Users\Secundaria\Downloads\descarga (2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Users\Secundaria\Downloads\descarga (25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6713E">
        <w:t xml:space="preserve">                     </w:t>
      </w:r>
      <w:r w:rsidR="007F304D" w:rsidRPr="007F304D">
        <w:rPr>
          <w:highlight w:val="cyan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424.5pt;height:52.5pt" adj="5665" fillcolor="black">
            <v:shadow color="#868686"/>
            <v:textpath style="font-family:&quot;Impact&quot;;font-style:italic;v-text-kern:t" trim="t" fitpath="t" xscale="f" string="taller laboratorio de informatica "/>
          </v:shape>
        </w:pict>
      </w:r>
    </w:p>
    <w:p w:rsidR="0016713E" w:rsidRDefault="007F304D">
      <w:pPr>
        <w:rPr>
          <w:ins w:id="0" w:author="Secundaria" w:date="2022-09-29T15:55:00Z"/>
        </w:rPr>
      </w:pPr>
      <w:r w:rsidRPr="007F304D">
        <w:rPr>
          <w:highlight w:val="cyan"/>
        </w:rPr>
        <w:pict>
          <v:shape id="_x0000_i1026" type="#_x0000_t161" style="width:258.75pt;height:60pt" adj="5665" fillcolor="black">
            <v:shadow color="#868686"/>
            <v:textpath style="font-family:&quot;Impact&quot;;font-style:italic;v-text-kern:t" trim="t" fitpath="t" xscale="f" string="colegio del prado"/>
          </v:shape>
        </w:pict>
      </w:r>
    </w:p>
    <w:p w:rsidR="00174C21" w:rsidRDefault="007F304D" w:rsidP="00174C21">
      <w:pPr>
        <w:rPr>
          <w:ins w:id="1" w:author="Secundaria" w:date="2022-09-29T15:55:00Z"/>
        </w:rPr>
      </w:pPr>
      <w:ins w:id="2" w:author="Secundaria" w:date="2022-09-29T15:55:00Z">
        <w:r w:rsidRPr="007F304D">
          <w:rPr>
            <w:highlight w:val="cyan"/>
          </w:rPr>
          <w:pict>
            <v:shape id="_x0000_i1027" type="#_x0000_t161" style="width:201pt;height:60pt" adj="5665" fillcolor="black">
              <v:shadow color="#868686"/>
              <v:textpath style="font-family:&quot;Impact&quot;;font-style:italic;v-text-kern:t" trim="t" fitpath="t" xscale="f" string="practico n &quot;2&quot;"/>
            </v:shape>
          </w:pict>
        </w:r>
        <w:r w:rsidR="00174C21">
          <w:t xml:space="preserve">     </w:t>
        </w:r>
      </w:ins>
    </w:p>
    <w:p w:rsidR="00174C21" w:rsidRDefault="007F304D" w:rsidP="00174C21">
      <w:pPr>
        <w:rPr>
          <w:ins w:id="3" w:author="Secundaria" w:date="2022-09-29T15:55:00Z"/>
        </w:rPr>
      </w:pPr>
      <w:ins w:id="4" w:author="Secundaria" w:date="2022-09-29T15:55:00Z">
        <w:r w:rsidRPr="007F304D">
          <w:rPr>
            <w:highlight w:val="cyan"/>
          </w:rPr>
          <w:pict>
            <v:shape id="_x0000_i1028" type="#_x0000_t161" style="width:204pt;height:60pt" adj="5665" fillcolor="black">
              <v:shadow color="#868686"/>
              <v:textpath style="font-family:&quot;Impact&quot;;font-style:italic;v-text-kern:t" trim="t" fitpath="t" xscale="f" string="profe: andrea "/>
            </v:shape>
          </w:pict>
        </w:r>
      </w:ins>
    </w:p>
    <w:p w:rsidR="00174C21" w:rsidRDefault="007F304D" w:rsidP="00174C21">
      <w:pPr>
        <w:rPr>
          <w:ins w:id="5" w:author="Secundaria" w:date="2022-09-29T15:55:00Z"/>
        </w:rPr>
      </w:pPr>
      <w:ins w:id="6" w:author="Secundaria" w:date="2022-09-29T15:55:00Z">
        <w:r w:rsidRPr="007F304D">
          <w:rPr>
            <w:highlight w:val="cyan"/>
          </w:rPr>
          <w:pict>
            <v:shape id="_x0000_i1029" type="#_x0000_t161" style="width:291.75pt;height:70.5pt" adj="5665" fillcolor="black">
              <v:shadow color="#868686"/>
              <v:textpath style="font-family:&quot;Impact&quot;;font-style:italic;v-text-kern:t" trim="t" fitpath="t" xscale="f" string="n y a : valentin mass&#10;"/>
            </v:shape>
          </w:pict>
        </w:r>
        <w:r w:rsidR="00174C21">
          <w:t xml:space="preserve">   </w:t>
        </w:r>
      </w:ins>
    </w:p>
    <w:p w:rsidR="00572725" w:rsidRDefault="007F304D" w:rsidP="00174C21">
      <w:ins w:id="7" w:author="Secundaria" w:date="2022-09-29T15:55:00Z">
        <w:r w:rsidRPr="007F304D">
          <w:rPr>
            <w:highlight w:val="cyan"/>
          </w:rPr>
          <w:pict>
            <v:shape id="_x0000_i1030" type="#_x0000_t161" style="width:112.5pt;height:69.75pt" adj="5665" fillcolor="black">
              <v:shadow color="#868686"/>
              <v:textpath style="font-family:&quot;Impact&quot;;font-style:italic;v-text-kern:t" trim="t" fitpath="t" xscale="f" string="año : 1 A&#10;"/>
            </v:shape>
          </w:pict>
        </w:r>
        <w:r w:rsidR="00174C21">
          <w:t xml:space="preserve">              </w:t>
        </w:r>
      </w:ins>
    </w:p>
    <w:p w:rsidR="00572725" w:rsidRDefault="00572725" w:rsidP="00174C21"/>
    <w:p w:rsidR="00572725" w:rsidRDefault="00572725" w:rsidP="00174C21"/>
    <w:p w:rsidR="00572725" w:rsidRDefault="0016713E" w:rsidP="00174C21">
      <w:r>
        <w:rPr>
          <w:noProof/>
          <w:lang w:eastAsia="es-ES"/>
        </w:rPr>
        <w:lastRenderedPageBreak/>
        <w:drawing>
          <wp:inline distT="0" distB="0" distL="0" distR="0">
            <wp:extent cx="2952750" cy="1552575"/>
            <wp:effectExtent l="19050" t="0" r="0" b="0"/>
            <wp:docPr id="19" name="Imagen 19" descr="D:\Users\Secundaria\Downloads\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Secundaria\Downloads\images (16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25" w:rsidRDefault="00572725" w:rsidP="00174C21"/>
    <w:p w:rsidR="00572725" w:rsidRDefault="00572725" w:rsidP="00174C21"/>
    <w:p w:rsidR="00572725" w:rsidRDefault="00572725" w:rsidP="00174C21"/>
    <w:p w:rsidR="00572725" w:rsidRDefault="00174C21" w:rsidP="00174C21">
      <w:ins w:id="8" w:author="Secundaria" w:date="2022-09-29T15:55:00Z">
        <w:r>
          <w:t xml:space="preserve">  </w:t>
        </w:r>
      </w:ins>
    </w:p>
    <w:p w:rsidR="00572725" w:rsidRDefault="00572725" w:rsidP="00174C21">
      <w:pPr>
        <w:rPr>
          <w:noProof/>
          <w:lang w:eastAsia="es-ES"/>
        </w:rPr>
      </w:pPr>
    </w:p>
    <w:p w:rsidR="00572725" w:rsidRDefault="00572725" w:rsidP="00174C21">
      <w:pPr>
        <w:rPr>
          <w:noProof/>
          <w:lang w:eastAsia="es-ES"/>
        </w:rPr>
      </w:pPr>
    </w:p>
    <w:p w:rsidR="00572725" w:rsidRDefault="00572725" w:rsidP="00174C21">
      <w:pPr>
        <w:rPr>
          <w:noProof/>
          <w:lang w:eastAsia="es-ES"/>
        </w:rPr>
      </w:pPr>
    </w:p>
    <w:p w:rsidR="00572725" w:rsidRPr="00572725" w:rsidRDefault="00572725" w:rsidP="00572725">
      <w:pPr>
        <w:tabs>
          <w:tab w:val="left" w:pos="6870"/>
        </w:tabs>
        <w:rPr>
          <w:rFonts w:ascii="Arial" w:hAnsi="Arial" w:cs="Arial"/>
          <w:color w:val="202124"/>
          <w:shd w:val="clear" w:color="auto" w:fill="FFFFFF"/>
        </w:rPr>
      </w:pPr>
      <w:r w:rsidRPr="00572725">
        <w:rPr>
          <w:rFonts w:ascii="Arial" w:hAnsi="Arial" w:cs="Arial"/>
          <w:color w:val="202124"/>
          <w:shd w:val="clear" w:color="auto" w:fill="FFFFFF"/>
        </w:rPr>
        <w:t xml:space="preserve">: </w:t>
      </w:r>
      <w:r w:rsidRPr="00572725">
        <w:rPr>
          <w:rFonts w:ascii="Arial" w:hAnsi="Arial" w:cs="Arial"/>
          <w:color w:val="202124"/>
          <w:shd w:val="clear" w:color="auto" w:fill="FFFFFF"/>
        </w:rPr>
        <w:tab/>
      </w:r>
    </w:p>
    <w:p w:rsidR="00572725" w:rsidRDefault="00572725" w:rsidP="00174C21"/>
    <w:p w:rsidR="00572725" w:rsidRDefault="00572725" w:rsidP="00174C21">
      <w:r>
        <w:rPr>
          <w:noProof/>
          <w:lang w:eastAsia="es-ES"/>
        </w:rPr>
        <w:drawing>
          <wp:inline distT="0" distB="0" distL="0" distR="0">
            <wp:extent cx="5400040" cy="3036040"/>
            <wp:effectExtent l="1905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E67FF5" w:rsidRPr="004868C2" w:rsidRDefault="00E67FF5" w:rsidP="00E67FF5">
      <w:pPr>
        <w:pStyle w:val="Prrafodelista"/>
        <w:numPr>
          <w:ilvl w:val="0"/>
          <w:numId w:val="10"/>
        </w:numPr>
      </w:pPr>
      <w:r w:rsidRPr="007E4A8C">
        <w:rPr>
          <w:i/>
        </w:rPr>
        <w:t xml:space="preserve">Un entorno de programación es un programa o conjunto de programas que engloban  </w:t>
      </w:r>
      <w:r>
        <w:t xml:space="preserve">todas las tareas necesarias para el desarrollo de un programa o aplicación  </w:t>
      </w:r>
      <w:r w:rsidRPr="007E4A8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  </w:t>
      </w: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7E4A8C" w:rsidRDefault="007E4A8C" w:rsidP="00E67FF5">
      <w:pPr>
        <w:pStyle w:val="Prrafodelista"/>
      </w:pPr>
      <w:r>
        <w:t xml:space="preserve"> </w:t>
      </w: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7E4A8C" w:rsidRDefault="00E67FF5" w:rsidP="004868C2">
      <w:pPr>
        <w:pStyle w:val="Prrafodelista"/>
      </w:pPr>
      <w:r w:rsidRPr="00E67FF5">
        <w:drawing>
          <wp:inline distT="0" distB="0" distL="0" distR="0">
            <wp:extent cx="2619375" cy="1743075"/>
            <wp:effectExtent l="19050" t="0" r="9525" b="0"/>
            <wp:docPr id="2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7E4A8C" w:rsidRDefault="007E4A8C" w:rsidP="004868C2">
      <w:pPr>
        <w:pStyle w:val="Prrafodelista"/>
      </w:pPr>
    </w:p>
    <w:p w:rsidR="004868C2" w:rsidRPr="002F136D" w:rsidRDefault="004868C2" w:rsidP="004868C2">
      <w:pPr>
        <w:numPr>
          <w:ilvl w:val="0"/>
          <w:numId w:val="8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Escritorio:</w:t>
      </w:r>
      <w:r w:rsidRPr="002F136D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Se le llama Escritorio al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área en la que se ubican los Iconos de uso más frecuente y donde se despliegan las aplicaciones en el momento en que se ejecutan</w:t>
      </w:r>
      <w:r>
        <w:rPr>
          <w:rFonts w:ascii="Arial" w:hAnsi="Arial" w:cs="Arial"/>
          <w:color w:val="202124"/>
          <w:shd w:val="clear" w:color="auto" w:fill="FFFFFF"/>
        </w:rPr>
        <w:t>. Aquí se encuentra la Barra de Tareas y el </w:t>
      </w:r>
      <w:r>
        <w:rPr>
          <w:rStyle w:val="jpfdse"/>
          <w:rFonts w:ascii="Arial" w:hAnsi="Arial" w:cs="Arial"/>
          <w:color w:val="202124"/>
          <w:shd w:val="clear" w:color="auto" w:fill="FFFFFF"/>
        </w:rPr>
        <w:t>Botón</w:t>
      </w:r>
      <w:r>
        <w:rPr>
          <w:rFonts w:ascii="Arial" w:hAnsi="Arial" w:cs="Arial"/>
          <w:color w:val="202124"/>
          <w:shd w:val="clear" w:color="auto" w:fill="FFFFFF"/>
        </w:rPr>
        <w:t> Inicio; estos dos elementos cumplen una función muy importante para Windows.</w:t>
      </w:r>
    </w:p>
    <w:p w:rsidR="007E4A8C" w:rsidRDefault="00160824" w:rsidP="007E4A8C">
      <w:pPr>
        <w:pStyle w:val="Prrafodelista"/>
      </w:pPr>
      <w:r>
        <w:t xml:space="preserve">               </w:t>
      </w:r>
    </w:p>
    <w:p w:rsidR="007E4A8C" w:rsidRDefault="007E4A8C" w:rsidP="007E4A8C">
      <w:pPr>
        <w:pStyle w:val="Prrafodelista"/>
      </w:pPr>
    </w:p>
    <w:p w:rsidR="007E4A8C" w:rsidRDefault="007E4A8C" w:rsidP="007E4A8C">
      <w:pPr>
        <w:pStyle w:val="Prrafodelista"/>
      </w:pPr>
      <w:r>
        <w:rPr>
          <w:noProof/>
          <w:lang w:eastAsia="es-ES"/>
        </w:rPr>
        <w:drawing>
          <wp:inline distT="0" distB="0" distL="0" distR="0">
            <wp:extent cx="2466975" cy="1400175"/>
            <wp:effectExtent l="19050" t="0" r="9525" b="0"/>
            <wp:docPr id="9" name="Imagen 8" descr="D:\Users\Secundaria\Downloads\descarga (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58)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824" w:rsidRDefault="00160824" w:rsidP="00160824">
      <w:pPr>
        <w:numPr>
          <w:ilvl w:val="0"/>
          <w:numId w:val="9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rPr>
          <w:rFonts w:ascii="Arial" w:eastAsia="Times New Roman" w:hAnsi="Arial" w:cs="Arial"/>
          <w:color w:val="202124"/>
          <w:sz w:val="24"/>
          <w:szCs w:val="24"/>
          <w:lang w:val="es-AR" w:eastAsia="es-ES"/>
        </w:rPr>
        <w:t>Iconos:</w:t>
      </w:r>
      <w:r w:rsidRPr="002F136D">
        <w:rPr>
          <w:rFonts w:ascii="Arial" w:hAnsi="Arial" w:cs="Arial"/>
          <w:color w:val="202124"/>
        </w:rPr>
        <w:t xml:space="preserve"> 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son representaciones gráficas de los objetos de </w:t>
      </w:r>
      <w:proofErr w:type="spellStart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windows</w:t>
      </w:r>
      <w:proofErr w:type="spellEnd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éstos contienen rótulos que los identifican, a su vez dan acceso a ciertos programas y componentes de la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computadora</w:t>
      </w:r>
    </w:p>
    <w:p w:rsidR="00160824" w:rsidRDefault="00160824" w:rsidP="0016082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Existen diferentes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Tipos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Iconos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los de Programas y los de </w:t>
      </w:r>
      <w:proofErr w:type="spellStart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DocumentoEn</w:t>
      </w:r>
      <w:proofErr w:type="spellEnd"/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 Windows los </w:t>
      </w:r>
      <w:r w:rsidRPr="002F136D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iconos</w:t>
      </w:r>
      <w:r w:rsidRPr="002F136D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se utilizan en todo momento.</w:t>
      </w:r>
    </w:p>
    <w:p w:rsidR="00160824" w:rsidRDefault="00160824" w:rsidP="007E4A8C"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110490</wp:posOffset>
            </wp:positionH>
            <wp:positionV relativeFrom="paragraph">
              <wp:posOffset>117475</wp:posOffset>
            </wp:positionV>
            <wp:extent cx="1781175" cy="1371600"/>
            <wp:effectExtent l="19050" t="0" r="9525" b="0"/>
            <wp:wrapSquare wrapText="bothSides"/>
            <wp:docPr id="49" name="Imagen 49" descr="D:\Users\Secundaria\Downloads\descarga (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D:\Users\Secundaria\Downloads\descarga (50)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824" w:rsidRDefault="00160824" w:rsidP="00160824"/>
    <w:p w:rsidR="00160824" w:rsidRPr="004868C2" w:rsidRDefault="00160824" w:rsidP="004868C2">
      <w:pPr>
        <w:pStyle w:val="Prrafodelista"/>
      </w:pPr>
    </w:p>
    <w:p w:rsidR="00160824" w:rsidRDefault="00A779D3" w:rsidP="00160824">
      <w:pPr>
        <w:ind w:left="360"/>
        <w:rPr>
          <w:rFonts w:ascii="Arial" w:hAnsi="Arial" w:cs="Arial"/>
          <w:color w:val="4D5156"/>
          <w:sz w:val="21"/>
          <w:szCs w:val="21"/>
          <w:shd w:val="clear" w:color="auto" w:fill="FFFFFF"/>
        </w:rPr>
      </w:pPr>
      <w:r w:rsidRPr="004868C2">
        <w:rPr>
          <w:rFonts w:ascii="Arial" w:hAnsi="Arial" w:cs="Arial"/>
          <w:b/>
          <w:bCs/>
          <w:color w:val="202124"/>
          <w:shd w:val="clear" w:color="auto" w:fill="FFFFFF"/>
        </w:rPr>
        <w:t>3-</w:t>
      </w:r>
      <w:r w:rsidR="00CC49A0" w:rsidRPr="004868C2">
        <w:rPr>
          <w:rFonts w:ascii="Arial" w:hAnsi="Arial" w:cs="Arial"/>
          <w:color w:val="4D5156"/>
          <w:sz w:val="21"/>
          <w:szCs w:val="21"/>
          <w:shd w:val="clear" w:color="auto" w:fill="FFFFFF"/>
        </w:rPr>
        <w:t>Un sistema operativo es el conjunto de programas de un sistema informático que gestiona los recursos de hardware y provee servicios a los programas de aplicación de software. Estos programas se ejecutan en modo privilegiado respecto de los restantes.​</w:t>
      </w:r>
    </w:p>
    <w:p w:rsidR="007E4A8C" w:rsidRDefault="007E4A8C" w:rsidP="00160824">
      <w:pPr>
        <w:ind w:left="360"/>
      </w:pPr>
    </w:p>
    <w:p w:rsidR="007E4A8C" w:rsidRDefault="007E4A8C" w:rsidP="007E4A8C">
      <w:pPr>
        <w:ind w:left="360"/>
      </w:pPr>
      <w:r w:rsidRPr="007E4A8C">
        <w:drawing>
          <wp:inline distT="0" distB="0" distL="0" distR="0">
            <wp:extent cx="3219450" cy="1419225"/>
            <wp:effectExtent l="19050" t="0" r="0" b="0"/>
            <wp:docPr id="12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A8C" w:rsidRDefault="007E4A8C" w:rsidP="00160824">
      <w:pPr>
        <w:ind w:left="360"/>
      </w:pPr>
    </w:p>
    <w:p w:rsidR="007E4A8C" w:rsidRDefault="007E4A8C" w:rsidP="00160824">
      <w:pPr>
        <w:ind w:left="360"/>
      </w:pPr>
    </w:p>
    <w:p w:rsidR="00160824" w:rsidRDefault="00160824" w:rsidP="0016082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t>4-</w:t>
      </w:r>
      <w:r w:rsidRPr="00160824"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 </w:t>
      </w: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La barra de tareas </w:t>
      </w:r>
    </w:p>
    <w:p w:rsidR="00160824" w:rsidRDefault="00160824" w:rsidP="0016082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>Los iconos</w:t>
      </w:r>
    </w:p>
    <w:p w:rsidR="00160824" w:rsidRDefault="00160824" w:rsidP="0016082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Escritorio </w:t>
      </w:r>
    </w:p>
    <w:p w:rsidR="00160824" w:rsidRDefault="00160824" w:rsidP="00160824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AR"/>
        </w:rPr>
      </w:pPr>
      <w:r>
        <w:rPr>
          <w:rFonts w:ascii="Arial" w:eastAsia="Times New Roman" w:hAnsi="Arial" w:cs="Arial"/>
          <w:color w:val="202124"/>
          <w:sz w:val="24"/>
          <w:szCs w:val="24"/>
          <w:lang w:eastAsia="es-AR"/>
        </w:rPr>
        <w:t xml:space="preserve">Iconos de notificación </w:t>
      </w:r>
    </w:p>
    <w:p w:rsidR="00160824" w:rsidRDefault="00160824" w:rsidP="00160824">
      <w:pPr>
        <w:ind w:left="360"/>
      </w:pPr>
      <w:r w:rsidRPr="00160824">
        <w:rPr>
          <w:noProof/>
          <w:lang w:eastAsia="es-ES"/>
        </w:rPr>
        <w:drawing>
          <wp:inline distT="0" distB="0" distL="0" distR="0">
            <wp:extent cx="2857500" cy="1600200"/>
            <wp:effectExtent l="19050" t="0" r="0" b="0"/>
            <wp:docPr id="16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0824" w:rsidRDefault="00160824" w:rsidP="00160824">
      <w:pPr>
        <w:ind w:left="360"/>
      </w:pPr>
    </w:p>
    <w:p w:rsidR="00160824" w:rsidRDefault="00160824" w:rsidP="00160824">
      <w:pPr>
        <w:ind w:left="360"/>
      </w:pPr>
    </w:p>
    <w:p w:rsidR="00160824" w:rsidRDefault="00160824" w:rsidP="00160824">
      <w:pPr>
        <w:ind w:left="360"/>
      </w:pPr>
    </w:p>
    <w:p w:rsidR="00160824" w:rsidRDefault="00160824" w:rsidP="00160824">
      <w:pPr>
        <w:ind w:left="360"/>
      </w:pPr>
    </w:p>
    <w:p w:rsidR="00160824" w:rsidRDefault="00160824" w:rsidP="00160824">
      <w:pPr>
        <w:ind w:left="360"/>
      </w:pPr>
    </w:p>
    <w:p w:rsidR="00160824" w:rsidRPr="00160824" w:rsidRDefault="00160824" w:rsidP="00160824">
      <w:pPr>
        <w:ind w:left="360"/>
      </w:pPr>
    </w:p>
    <w:p w:rsidR="00CC49A0" w:rsidRDefault="00CC49A0" w:rsidP="00174C21">
      <w:pPr>
        <w:rPr>
          <w:rFonts w:ascii="Arial" w:hAnsi="Arial" w:cs="Arial"/>
          <w:b/>
          <w:bCs/>
          <w:color w:val="202124"/>
          <w:shd w:val="clear" w:color="auto" w:fill="FFFFFF"/>
        </w:rPr>
      </w:pPr>
    </w:p>
    <w:p w:rsidR="00A624B9" w:rsidRDefault="00A624B9" w:rsidP="00174C21"/>
    <w:p w:rsidR="00CC49A0" w:rsidRDefault="00CC49A0" w:rsidP="00174C21"/>
    <w:p w:rsidR="00CC49A0" w:rsidRDefault="00CC49A0" w:rsidP="00174C21">
      <w:r>
        <w:t>5-</w:t>
      </w:r>
      <w:r w:rsidR="007D7EB1">
        <w:rPr>
          <w:noProof/>
          <w:lang w:eastAsia="es-ES"/>
        </w:rPr>
        <w:drawing>
          <wp:inline distT="0" distB="0" distL="0" distR="0">
            <wp:extent cx="5400040" cy="3422118"/>
            <wp:effectExtent l="19050" t="0" r="0" b="0"/>
            <wp:docPr id="7" name="Imagen 7" descr="5.Windows y su entorno gráfico - Informática 1ºB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.Windows y su entorno gráfico - Informática 1ºBTO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22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EB1" w:rsidRDefault="007D7EB1" w:rsidP="00174C21"/>
    <w:p w:rsidR="007D7EB1" w:rsidRDefault="007F304D" w:rsidP="00174C21">
      <w:r w:rsidRPr="007F304D">
        <w:rPr>
          <w:highlight w:val="cyan"/>
        </w:rPr>
        <w:pict>
          <v:shape id="_x0000_i1031" type="#_x0000_t161" style="width:190.5pt;height:76.5pt" adj="5665" fillcolor="black">
            <v:shadow color="#868686"/>
            <v:textpath style="font-family:&quot;Impact&quot;;font-style:italic;v-text-kern:t" trim="t" fitpath="t" xscale="f" string="parte 2"/>
          </v:shape>
        </w:pict>
      </w:r>
    </w:p>
    <w:p w:rsidR="007D7EB1" w:rsidRDefault="007D7EB1" w:rsidP="00174C21"/>
    <w:p w:rsidR="007D7EB1" w:rsidRDefault="007D7EB1" w:rsidP="00174C21">
      <w:pPr>
        <w:rPr>
          <w:rFonts w:ascii="Arial" w:hAnsi="Arial" w:cs="Arial"/>
          <w:color w:val="202124"/>
          <w:shd w:val="clear" w:color="auto" w:fill="FFFFFF"/>
        </w:rPr>
      </w:pPr>
      <w:r>
        <w:t>1-</w:t>
      </w:r>
      <w:r>
        <w:rPr>
          <w:rFonts w:ascii="Arial" w:hAnsi="Arial" w:cs="Arial"/>
          <w:color w:val="202124"/>
          <w:shd w:val="clear" w:color="auto" w:fill="FFFFFF"/>
        </w:rPr>
        <w:t>Podemos dividir los archivos en dos grandes grupos. Éstos son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los ejecutables y los no ejecutables o archivos de datos</w:t>
      </w:r>
      <w:r>
        <w:rPr>
          <w:rFonts w:ascii="Arial" w:hAnsi="Arial" w:cs="Arial"/>
          <w:color w:val="202124"/>
          <w:shd w:val="clear" w:color="auto" w:fill="FFFFFF"/>
        </w:rPr>
        <w:t xml:space="preserve">. La diferencia fundamental entre ellos es que los primeros están creados para funcionar por 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si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mismos y los segundos almacenan información que tendrá que ser utilizada con ayuda de algún programa.</w:t>
      </w:r>
    </w:p>
    <w:p w:rsidR="007D7EB1" w:rsidRDefault="007D7EB1" w:rsidP="00174C21"/>
    <w:p w:rsidR="00E67FF5" w:rsidRDefault="00E67FF5" w:rsidP="00174C21"/>
    <w:p w:rsidR="007D7EB1" w:rsidRDefault="007D7EB1" w:rsidP="00174C21">
      <w:r>
        <w:rPr>
          <w:noProof/>
          <w:lang w:eastAsia="es-ES"/>
        </w:rPr>
        <w:lastRenderedPageBreak/>
        <w:drawing>
          <wp:inline distT="0" distB="0" distL="0" distR="0">
            <wp:extent cx="2619375" cy="1743075"/>
            <wp:effectExtent l="19050" t="0" r="9525" b="0"/>
            <wp:docPr id="13" name="Imagen 13" descr="D:\Users\Secundaria\Downloads\descarga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Users\Secundaria\Downloads\descarga (4)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B24" w:rsidRPr="00020B24" w:rsidRDefault="007D7EB1" w:rsidP="00020B24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>
        <w:t>2-</w:t>
      </w:r>
      <w:r w:rsidR="00020B2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ab/>
      </w:r>
      <w:r w:rsidR="00020B24" w:rsidRPr="00020B2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PNG: formato de </w:t>
      </w:r>
      <w:r w:rsidR="00020B24" w:rsidRPr="00020B2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="00020B24" w:rsidRPr="00020B2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imagen sin pérdida.</w:t>
      </w:r>
    </w:p>
    <w:p w:rsidR="00020B24" w:rsidRPr="00020B24" w:rsidRDefault="00020B24" w:rsidP="00020B24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20B2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 / DOCX: </w:t>
      </w:r>
      <w:r w:rsidRPr="00020B24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020B2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de documentos del procesador de textos Microsoft Word.</w:t>
      </w:r>
    </w:p>
    <w:p w:rsidR="00020B24" w:rsidRPr="00020B24" w:rsidRDefault="00020B24" w:rsidP="00020B24">
      <w:pPr>
        <w:numPr>
          <w:ilvl w:val="0"/>
          <w:numId w:val="5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020B24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HTM / HTML: el formato de lenguaje de marcado de hipertexto para crear páginas web en línea.</w:t>
      </w:r>
    </w:p>
    <w:p w:rsidR="00020B24" w:rsidRPr="00020B24" w:rsidRDefault="00020B24" w:rsidP="00020B24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7D7EB1" w:rsidRDefault="00EA7F9B" w:rsidP="00174C21">
      <w:r>
        <w:rPr>
          <w:noProof/>
          <w:lang w:eastAsia="es-ES"/>
        </w:rPr>
        <w:drawing>
          <wp:inline distT="0" distB="0" distL="0" distR="0">
            <wp:extent cx="3028950" cy="1514475"/>
            <wp:effectExtent l="19050" t="0" r="0" b="0"/>
            <wp:docPr id="3" name="Imagen 9" descr="D:\Users\Secundaria\Downloads\descarga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Users\Secundaria\Downloads\descarga (6)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B24" w:rsidRDefault="00020B24" w:rsidP="00E67FF5">
      <w:pPr>
        <w:pStyle w:val="Prrafodelista"/>
        <w:numPr>
          <w:ilvl w:val="0"/>
          <w:numId w:val="10"/>
        </w:numPr>
        <w:rPr>
          <w:rFonts w:ascii="Arial" w:hAnsi="Arial" w:cs="Arial"/>
          <w:color w:val="202124"/>
          <w:shd w:val="clear" w:color="auto" w:fill="FFFFFF"/>
        </w:rPr>
      </w:pPr>
      <w:r w:rsidRPr="00E67FF5">
        <w:rPr>
          <w:rFonts w:ascii="Arial" w:hAnsi="Arial" w:cs="Arial"/>
          <w:color w:val="202124"/>
          <w:shd w:val="clear" w:color="auto" w:fill="FFFFFF"/>
        </w:rPr>
        <w:t>La carpeta de Windows es un </w:t>
      </w:r>
      <w:r w:rsidRPr="00E67FF5">
        <w:rPr>
          <w:rFonts w:ascii="Arial" w:hAnsi="Arial" w:cs="Arial"/>
          <w:b/>
          <w:bCs/>
          <w:color w:val="202124"/>
          <w:shd w:val="clear" w:color="auto" w:fill="FFFFFF"/>
        </w:rPr>
        <w:t>directorio específico asignado por el sistema operativo, donde un usuario almacena de forma independiente sus archivos personales</w:t>
      </w:r>
      <w:r w:rsidRPr="00E67FF5">
        <w:rPr>
          <w:rFonts w:ascii="Arial" w:hAnsi="Arial" w:cs="Arial"/>
          <w:color w:val="202124"/>
          <w:shd w:val="clear" w:color="auto" w:fill="FFFFFF"/>
        </w:rPr>
        <w:t>. En la actualidad la carpeta de usuario tiene en su interior varias carpetas entre las que podemos encontrar: "documentos", "música", "videos" y "descargas".</w:t>
      </w:r>
    </w:p>
    <w:p w:rsidR="00E67FF5" w:rsidRDefault="00E67FF5" w:rsidP="00E67FF5">
      <w:pPr>
        <w:rPr>
          <w:rFonts w:ascii="Arial" w:hAnsi="Arial" w:cs="Arial"/>
          <w:color w:val="202124"/>
          <w:shd w:val="clear" w:color="auto" w:fill="FFFFFF"/>
        </w:rPr>
      </w:pPr>
    </w:p>
    <w:p w:rsidR="00E67FF5" w:rsidRPr="00E67FF5" w:rsidRDefault="00E67FF5" w:rsidP="00E67FF5">
      <w:pPr>
        <w:rPr>
          <w:rFonts w:ascii="Arial" w:hAnsi="Arial" w:cs="Arial"/>
          <w:color w:val="202124"/>
          <w:shd w:val="clear" w:color="auto" w:fill="FFFFFF"/>
        </w:rPr>
      </w:pPr>
    </w:p>
    <w:p w:rsidR="00E67FF5" w:rsidRPr="00E67FF5" w:rsidRDefault="00E67FF5" w:rsidP="00E67FF5">
      <w:pPr>
        <w:pStyle w:val="Prrafodelista"/>
        <w:numPr>
          <w:ilvl w:val="0"/>
          <w:numId w:val="10"/>
        </w:numPr>
        <w:tabs>
          <w:tab w:val="left" w:pos="1710"/>
        </w:tabs>
        <w:rPr>
          <w:rFonts w:ascii="Arial" w:hAnsi="Arial" w:cs="Arial"/>
          <w:color w:val="202124"/>
          <w:shd w:val="clear" w:color="auto" w:fill="FFFFFF"/>
        </w:rPr>
      </w:pPr>
      <w:r w:rsidRPr="00E67FF5">
        <w:rPr>
          <w:rFonts w:ascii="Arial" w:hAnsi="Arial" w:cs="Arial"/>
          <w:color w:val="202124"/>
          <w:sz w:val="32"/>
          <w:szCs w:val="32"/>
          <w:shd w:val="clear" w:color="auto" w:fill="FFFFFF"/>
        </w:rPr>
        <w:t>3</w:t>
      </w:r>
      <w:r w:rsidRPr="00E67FF5">
        <w:rPr>
          <w:rFonts w:ascii="Arial" w:hAnsi="Arial" w:cs="Arial"/>
          <w:color w:val="202124"/>
          <w:shd w:val="clear" w:color="auto" w:fill="FFFFFF"/>
        </w:rPr>
        <w:t>-Una </w:t>
      </w:r>
      <w:r w:rsidRPr="00E67FF5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Pr="00E67FF5">
        <w:rPr>
          <w:rFonts w:ascii="Arial" w:hAnsi="Arial" w:cs="Arial"/>
          <w:color w:val="202124"/>
          <w:shd w:val="clear" w:color="auto" w:fill="FFFFFF"/>
        </w:rPr>
        <w:t> es básicamente un contenedor donde se pueden almacenar archivos o también otras </w:t>
      </w:r>
      <w:r w:rsidRPr="00E67FF5">
        <w:rPr>
          <w:rFonts w:ascii="Arial" w:hAnsi="Arial" w:cs="Arial"/>
          <w:b/>
          <w:bCs/>
          <w:color w:val="202124"/>
          <w:shd w:val="clear" w:color="auto" w:fill="FFFFFF"/>
        </w:rPr>
        <w:t>carpetas</w:t>
      </w:r>
      <w:r w:rsidRPr="00E67FF5">
        <w:rPr>
          <w:rFonts w:ascii="Arial" w:hAnsi="Arial" w:cs="Arial"/>
          <w:color w:val="202124"/>
          <w:shd w:val="clear" w:color="auto" w:fill="FFFFFF"/>
        </w:rPr>
        <w:t>. Una </w:t>
      </w:r>
      <w:r w:rsidRPr="00E67FF5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Pr="00E67FF5">
        <w:rPr>
          <w:rFonts w:ascii="Arial" w:hAnsi="Arial" w:cs="Arial"/>
          <w:color w:val="202124"/>
          <w:shd w:val="clear" w:color="auto" w:fill="FFFFFF"/>
        </w:rPr>
        <w:t> dentro de una </w:t>
      </w:r>
      <w:r w:rsidRPr="00E67FF5">
        <w:rPr>
          <w:rFonts w:ascii="Arial" w:hAnsi="Arial" w:cs="Arial"/>
          <w:b/>
          <w:bCs/>
          <w:color w:val="202124"/>
          <w:shd w:val="clear" w:color="auto" w:fill="FFFFFF"/>
        </w:rPr>
        <w:t>carpeta</w:t>
      </w:r>
      <w:r w:rsidRPr="00E67FF5">
        <w:rPr>
          <w:rFonts w:ascii="Arial" w:hAnsi="Arial" w:cs="Arial"/>
          <w:color w:val="202124"/>
          <w:shd w:val="clear" w:color="auto" w:fill="FFFFFF"/>
        </w:rPr>
        <w:t> normalmente se denomina subcarpeta. La organización de los archivos en grupos lógicos facilita la búsqueda de archivos concretos</w:t>
      </w:r>
    </w:p>
    <w:p w:rsidR="00E67FF5" w:rsidRDefault="00E67FF5" w:rsidP="00E67FF5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1101090</wp:posOffset>
            </wp:positionH>
            <wp:positionV relativeFrom="paragraph">
              <wp:posOffset>302260</wp:posOffset>
            </wp:positionV>
            <wp:extent cx="2495550" cy="1247775"/>
            <wp:effectExtent l="19050" t="0" r="0" b="0"/>
            <wp:wrapSquare wrapText="bothSides"/>
            <wp:docPr id="69" name="Imagen 69" descr="D:\Users\Secundaria\Downloads\descarga (5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D:\Users\Secundaria\Downloads\descarga (57)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7FF5" w:rsidRDefault="00E67FF5" w:rsidP="00E67FF5">
      <w:pPr>
        <w:rPr>
          <w:rFonts w:ascii="Arial" w:hAnsi="Arial" w:cs="Arial"/>
          <w:color w:val="202124"/>
          <w:shd w:val="clear" w:color="auto" w:fill="FFFFFF"/>
        </w:rPr>
      </w:pPr>
    </w:p>
    <w:p w:rsidR="00E67FF5" w:rsidRDefault="00E67FF5" w:rsidP="00E67FF5">
      <w:pPr>
        <w:rPr>
          <w:rFonts w:ascii="Arial" w:hAnsi="Arial" w:cs="Arial"/>
          <w:color w:val="202124"/>
          <w:shd w:val="clear" w:color="auto" w:fill="FFFFFF"/>
        </w:rPr>
      </w:pPr>
    </w:p>
    <w:p w:rsidR="00E67FF5" w:rsidRPr="00E67FF5" w:rsidRDefault="00E67FF5" w:rsidP="00E67FF5">
      <w:pPr>
        <w:rPr>
          <w:rFonts w:ascii="Arial" w:hAnsi="Arial" w:cs="Arial"/>
          <w:color w:val="202124"/>
          <w:shd w:val="clear" w:color="auto" w:fill="FFFFFF"/>
        </w:rPr>
      </w:pPr>
    </w:p>
    <w:p w:rsidR="00E67FF5" w:rsidRPr="00E67FF5" w:rsidRDefault="00E67FF5" w:rsidP="00E67FF5">
      <w:pPr>
        <w:rPr>
          <w:rFonts w:ascii="Arial" w:hAnsi="Arial" w:cs="Arial"/>
          <w:color w:val="202124"/>
          <w:shd w:val="clear" w:color="auto" w:fill="FFFFFF"/>
        </w:rPr>
      </w:pPr>
    </w:p>
    <w:p w:rsidR="00E67FF5" w:rsidRPr="00E67FF5" w:rsidRDefault="00E67FF5" w:rsidP="00E67FF5">
      <w:pPr>
        <w:tabs>
          <w:tab w:val="left" w:pos="1710"/>
        </w:tabs>
        <w:ind w:left="360"/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z w:val="32"/>
          <w:szCs w:val="32"/>
          <w:shd w:val="clear" w:color="auto" w:fill="FFFFFF"/>
        </w:rPr>
        <w:t>4</w:t>
      </w:r>
      <w:r w:rsidRPr="00683D0F">
        <w:rPr>
          <w:rFonts w:ascii="Arial" w:hAnsi="Arial" w:cs="Arial"/>
          <w:color w:val="202124"/>
          <w:shd w:val="clear" w:color="auto" w:fill="FFFFFF"/>
        </w:rPr>
        <w:t xml:space="preserve">- </w:t>
      </w:r>
      <w:r>
        <w:rPr>
          <w:rFonts w:ascii="Arial" w:hAnsi="Arial" w:cs="Arial"/>
          <w:color w:val="202124"/>
          <w:shd w:val="clear" w:color="auto" w:fill="FFFFFF"/>
        </w:rPr>
        <w:t>El Office portapapeles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almacena texto y gráficos que copia o corta desde cualquier lugar y le permite pegar los elementos almacenados en cualquier otro archivo Office archivo</w:t>
      </w:r>
    </w:p>
    <w:p w:rsidR="00020B24" w:rsidRDefault="00020B24" w:rsidP="00174C21">
      <w:pPr>
        <w:rPr>
          <w:rFonts w:ascii="Arial" w:hAnsi="Arial" w:cs="Arial"/>
          <w:color w:val="202124"/>
          <w:shd w:val="clear" w:color="auto" w:fill="FFFFFF"/>
        </w:rPr>
      </w:pPr>
    </w:p>
    <w:p w:rsidR="00EA7F9B" w:rsidRDefault="00EA7F9B" w:rsidP="00174C21">
      <w:pPr>
        <w:rPr>
          <w:rFonts w:ascii="Arial" w:hAnsi="Arial" w:cs="Arial"/>
          <w:noProof/>
          <w:color w:val="202124"/>
          <w:shd w:val="clear" w:color="auto" w:fill="FFFFFF"/>
          <w:lang w:eastAsia="es-ES"/>
        </w:rPr>
      </w:pPr>
    </w:p>
    <w:p w:rsidR="00EA7F9B" w:rsidRDefault="00E67FF5" w:rsidP="00174C21">
      <w:pPr>
        <w:rPr>
          <w:rFonts w:ascii="Arial" w:hAnsi="Arial" w:cs="Arial"/>
          <w:noProof/>
          <w:color w:val="202124"/>
          <w:shd w:val="clear" w:color="auto" w:fill="FFFFFF"/>
          <w:lang w:eastAsia="es-ES"/>
        </w:rPr>
      </w:pPr>
      <w:r w:rsidRPr="00E67FF5">
        <w:rPr>
          <w:rFonts w:ascii="Arial" w:hAnsi="Arial" w:cs="Arial"/>
          <w:noProof/>
          <w:color w:val="202124"/>
          <w:shd w:val="clear" w:color="auto" w:fill="FFFFFF"/>
          <w:lang w:eastAsia="es-ES"/>
        </w:rPr>
        <w:drawing>
          <wp:inline distT="0" distB="0" distL="0" distR="0">
            <wp:extent cx="2066925" cy="1828800"/>
            <wp:effectExtent l="19050" t="0" r="9525" b="0"/>
            <wp:docPr id="31" name="Imagen 8" descr="D:\Users\Secundaria\Downloads\descarga (5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Secundaria\Downloads\descarga (5)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7F9B" w:rsidRDefault="00EA7F9B" w:rsidP="00174C21">
      <w:pPr>
        <w:rPr>
          <w:rFonts w:ascii="Arial" w:hAnsi="Arial" w:cs="Arial"/>
          <w:b/>
          <w:bCs/>
          <w:color w:val="202124"/>
          <w:shd w:val="clear" w:color="auto" w:fill="FFFFFF"/>
        </w:rPr>
      </w:pPr>
      <w:r>
        <w:rPr>
          <w:rFonts w:ascii="Arial" w:hAnsi="Arial" w:cs="Arial"/>
          <w:noProof/>
          <w:color w:val="202124"/>
          <w:shd w:val="clear" w:color="auto" w:fill="FFFFFF"/>
          <w:lang w:eastAsia="es-ES"/>
        </w:rPr>
        <w:t>5-</w:t>
      </w:r>
      <w:r>
        <w:rPr>
          <w:rFonts w:ascii="Arial" w:hAnsi="Arial" w:cs="Arial"/>
          <w:color w:val="202124"/>
          <w:shd w:val="clear" w:color="auto" w:fill="FFFFFF"/>
        </w:rPr>
        <w:t>El explorador de Windows es un componente principal del sistema operativo que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permite administrar el equipo, crear archivos y carpetas, lanzar aplicaciones, </w:t>
      </w:r>
      <w:proofErr w:type="spellStart"/>
      <w:r>
        <w:rPr>
          <w:rFonts w:ascii="Arial" w:hAnsi="Arial" w:cs="Arial"/>
          <w:b/>
          <w:bCs/>
          <w:color w:val="202124"/>
          <w:shd w:val="clear" w:color="auto" w:fill="FFFFFF"/>
        </w:rPr>
        <w:t>etc</w:t>
      </w:r>
      <w:proofErr w:type="spellEnd"/>
    </w:p>
    <w:p w:rsidR="0016713E" w:rsidRDefault="0016713E" w:rsidP="00174C21">
      <w:pPr>
        <w:rPr>
          <w:rFonts w:ascii="Arial" w:hAnsi="Arial" w:cs="Arial"/>
          <w:noProof/>
          <w:color w:val="202124"/>
          <w:shd w:val="clear" w:color="auto" w:fill="FFFFFF"/>
          <w:lang w:eastAsia="es-ES"/>
        </w:rPr>
      </w:pPr>
    </w:p>
    <w:p w:rsidR="00EA7F9B" w:rsidRPr="00EA7F9B" w:rsidRDefault="0016713E" w:rsidP="00174C21">
      <w:r>
        <w:rPr>
          <w:noProof/>
          <w:lang w:eastAsia="es-ES"/>
        </w:rPr>
        <w:drawing>
          <wp:inline distT="0" distB="0" distL="0" distR="0">
            <wp:extent cx="3057525" cy="1495425"/>
            <wp:effectExtent l="19050" t="0" r="9525" b="0"/>
            <wp:docPr id="11" name="Imagen 11" descr="D:\Users\Secundaria\Downloads\descarga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Users\Secundaria\Downloads\descarga (23)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A7F9B" w:rsidRPr="00EA7F9B" w:rsidSect="009328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7E62" w:rsidRDefault="00217E62" w:rsidP="00572725">
      <w:pPr>
        <w:spacing w:after="0" w:line="240" w:lineRule="auto"/>
      </w:pPr>
      <w:r>
        <w:separator/>
      </w:r>
    </w:p>
  </w:endnote>
  <w:endnote w:type="continuationSeparator" w:id="1">
    <w:p w:rsidR="00217E62" w:rsidRDefault="00217E62" w:rsidP="0057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24" w:rsidRDefault="00160824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24" w:rsidRDefault="00160824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24" w:rsidRDefault="0016082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7E62" w:rsidRDefault="00217E62" w:rsidP="00572725">
      <w:pPr>
        <w:spacing w:after="0" w:line="240" w:lineRule="auto"/>
      </w:pPr>
      <w:r>
        <w:separator/>
      </w:r>
    </w:p>
  </w:footnote>
  <w:footnote w:type="continuationSeparator" w:id="1">
    <w:p w:rsidR="00217E62" w:rsidRDefault="00217E62" w:rsidP="0057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24" w:rsidRDefault="00160824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E62" w:rsidRDefault="00217E62">
    <w:pPr>
      <w:pStyle w:val="Encabezado"/>
    </w:pPr>
  </w:p>
  <w:p w:rsidR="00217E62" w:rsidRDefault="00217E62">
    <w:pPr>
      <w:pStyle w:val="Encabezado"/>
    </w:pPr>
  </w:p>
  <w:p w:rsidR="00217E62" w:rsidRDefault="00217E62">
    <w:pPr>
      <w:pStyle w:val="Encabezado"/>
    </w:pPr>
  </w:p>
  <w:p w:rsidR="00217E62" w:rsidRDefault="00217E62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0824" w:rsidRDefault="00160824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874F1"/>
    <w:multiLevelType w:val="hybridMultilevel"/>
    <w:tmpl w:val="56E8761A"/>
    <w:lvl w:ilvl="0" w:tplc="39E473C2">
      <w:start w:val="1"/>
      <w:numFmt w:val="decimal"/>
      <w:lvlText w:val="%1-"/>
      <w:lvlJc w:val="left"/>
      <w:pPr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C2E83"/>
    <w:multiLevelType w:val="multilevel"/>
    <w:tmpl w:val="16BC7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540C50"/>
    <w:multiLevelType w:val="multilevel"/>
    <w:tmpl w:val="27C4E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BB1B87"/>
    <w:multiLevelType w:val="multilevel"/>
    <w:tmpl w:val="6C70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82200"/>
    <w:multiLevelType w:val="multilevel"/>
    <w:tmpl w:val="2F2A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B85B5C"/>
    <w:multiLevelType w:val="multilevel"/>
    <w:tmpl w:val="8118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64CB3"/>
    <w:multiLevelType w:val="hybridMultilevel"/>
    <w:tmpl w:val="F8D807B0"/>
    <w:lvl w:ilvl="0" w:tplc="2ACC1F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6A6533"/>
    <w:multiLevelType w:val="multilevel"/>
    <w:tmpl w:val="403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487209"/>
    <w:multiLevelType w:val="multilevel"/>
    <w:tmpl w:val="4244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2B0020"/>
    <w:multiLevelType w:val="hybridMultilevel"/>
    <w:tmpl w:val="378C7F4C"/>
    <w:lvl w:ilvl="0" w:tplc="18C480C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9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C21"/>
    <w:rsid w:val="00020B24"/>
    <w:rsid w:val="00160824"/>
    <w:rsid w:val="0016713E"/>
    <w:rsid w:val="00174C21"/>
    <w:rsid w:val="001A6702"/>
    <w:rsid w:val="00217E62"/>
    <w:rsid w:val="00360437"/>
    <w:rsid w:val="00416AD0"/>
    <w:rsid w:val="004868C2"/>
    <w:rsid w:val="00572725"/>
    <w:rsid w:val="007B0210"/>
    <w:rsid w:val="007D7EB1"/>
    <w:rsid w:val="007E4A8C"/>
    <w:rsid w:val="007F304D"/>
    <w:rsid w:val="00886043"/>
    <w:rsid w:val="00932800"/>
    <w:rsid w:val="009D1F44"/>
    <w:rsid w:val="00A624B9"/>
    <w:rsid w:val="00A779D3"/>
    <w:rsid w:val="00B01DEB"/>
    <w:rsid w:val="00B06590"/>
    <w:rsid w:val="00B3544B"/>
    <w:rsid w:val="00B45645"/>
    <w:rsid w:val="00CC49A0"/>
    <w:rsid w:val="00D830FD"/>
    <w:rsid w:val="00E67FF5"/>
    <w:rsid w:val="00EA7F9B"/>
    <w:rsid w:val="00FB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 [194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800"/>
  </w:style>
  <w:style w:type="paragraph" w:styleId="Ttulo1">
    <w:name w:val="heading 1"/>
    <w:basedOn w:val="Normal"/>
    <w:next w:val="Normal"/>
    <w:link w:val="Ttulo1Car"/>
    <w:uiPriority w:val="9"/>
    <w:qFormat/>
    <w:rsid w:val="00174C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74C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174C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74C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cup0c">
    <w:name w:val="fcup0c"/>
    <w:basedOn w:val="Fuentedeprrafopredeter"/>
    <w:rsid w:val="00174C21"/>
  </w:style>
  <w:style w:type="paragraph" w:styleId="Textodeglobo">
    <w:name w:val="Balloon Text"/>
    <w:basedOn w:val="Normal"/>
    <w:link w:val="TextodegloboCar"/>
    <w:uiPriority w:val="99"/>
    <w:semiHidden/>
    <w:unhideWhenUsed/>
    <w:rsid w:val="0017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C21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174C21"/>
    <w:rPr>
      <w:i/>
      <w:iCs/>
    </w:rPr>
  </w:style>
  <w:style w:type="paragraph" w:styleId="Revisin">
    <w:name w:val="Revision"/>
    <w:hidden/>
    <w:uiPriority w:val="99"/>
    <w:semiHidden/>
    <w:rsid w:val="00360437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semiHidden/>
    <w:unhideWhenUsed/>
    <w:rsid w:val="0057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72725"/>
  </w:style>
  <w:style w:type="paragraph" w:styleId="Piedepgina">
    <w:name w:val="footer"/>
    <w:basedOn w:val="Normal"/>
    <w:link w:val="PiedepginaCar"/>
    <w:uiPriority w:val="99"/>
    <w:semiHidden/>
    <w:unhideWhenUsed/>
    <w:rsid w:val="005727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72725"/>
  </w:style>
  <w:style w:type="paragraph" w:styleId="Prrafodelista">
    <w:name w:val="List Paragraph"/>
    <w:basedOn w:val="Normal"/>
    <w:uiPriority w:val="34"/>
    <w:qFormat/>
    <w:rsid w:val="00217E62"/>
    <w:pPr>
      <w:ind w:left="720"/>
      <w:contextualSpacing/>
    </w:pPr>
  </w:style>
  <w:style w:type="character" w:customStyle="1" w:styleId="jpfdse">
    <w:name w:val="jpfdse"/>
    <w:basedOn w:val="Fuentedeprrafopredeter"/>
    <w:rsid w:val="004868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521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5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03929-1AA2-4C02-A236-4500C284E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416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15</cp:revision>
  <dcterms:created xsi:type="dcterms:W3CDTF">2022-09-29T18:55:00Z</dcterms:created>
  <dcterms:modified xsi:type="dcterms:W3CDTF">2022-10-04T18:23:00Z</dcterms:modified>
</cp:coreProperties>
</file>