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89BA2" w:themeColor="accent3" w:themeShade="BF"/>
  <w:body>
    <w:p w:rsidR="008A081F" w:rsidRDefault="00704F89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4.5pt;height:66pt" fillcolor="#06c" strokecolor="#9cf" strokeweight="1.5pt">
            <v:shadow on="t" color="#900"/>
            <v:textpath style="font-family:&quot;Impact&quot;;v-text-kern:t" trim="t" fitpath="t" string="PRACTICO N3"/>
          </v:shape>
        </w:pict>
      </w:r>
    </w:p>
    <w:p w:rsidR="001C384B" w:rsidRDefault="001C384B"/>
    <w:p w:rsidR="001C384B" w:rsidRDefault="00704F89">
      <w: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6" type="#_x0000_t138" style="width:378pt;height:54.75pt" fillcolor="#ffc">
            <v:fill color2="#f99" focus="100%" type="gradient"/>
            <v:shadow color="#868686"/>
            <o:extrusion v:ext="view" backdepth="18pt" color="#06c" on="t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Laboratorio de informatica"/>
          </v:shape>
        </w:pict>
      </w:r>
    </w:p>
    <w:p w:rsidR="001C384B" w:rsidRDefault="001C384B"/>
    <w:p w:rsidR="001C384B" w:rsidRDefault="001C384B"/>
    <w:p w:rsidR="001C384B" w:rsidRPr="001C384B" w:rsidRDefault="001C384B">
      <w:pPr>
        <w:rPr>
          <w:color w:val="20C8F7" w:themeColor="text2" w:themeTint="99"/>
        </w:rPr>
      </w:pPr>
      <w:r w:rsidRPr="001C384B">
        <w:rPr>
          <w:color w:val="20C8F7" w:themeColor="text2" w:themeTint="99"/>
          <w:sz w:val="24"/>
        </w:rPr>
        <w:t xml:space="preserve">Alumno:Aballay Gonzalo   </w:t>
      </w:r>
      <w:r w:rsidRPr="001C384B">
        <w:rPr>
          <w:color w:val="20C8F7" w:themeColor="text2" w:themeTint="99"/>
        </w:rPr>
        <w:t xml:space="preserve">                                           </w:t>
      </w:r>
    </w:p>
    <w:p w:rsidR="001C384B" w:rsidRPr="001C384B" w:rsidRDefault="001C384B">
      <w:pPr>
        <w:rPr>
          <w:color w:val="20C8F7" w:themeColor="text2" w:themeTint="99"/>
        </w:rPr>
      </w:pPr>
      <w:r>
        <w:t xml:space="preserve">                                                                        </w:t>
      </w:r>
      <w:r>
        <w:rPr>
          <w:color w:val="20C8F7" w:themeColor="text2" w:themeTint="99"/>
          <w:sz w:val="28"/>
        </w:rPr>
        <w:t>Profe:Andrea Gomez</w:t>
      </w:r>
    </w:p>
    <w:p w:rsidR="001C384B" w:rsidRDefault="001C384B"/>
    <w:p w:rsidR="001C384B" w:rsidRPr="001C384B" w:rsidRDefault="001C384B">
      <w:pPr>
        <w:rPr>
          <w:color w:val="20C8F7" w:themeColor="text2" w:themeTint="99"/>
          <w:sz w:val="24"/>
        </w:rPr>
      </w:pPr>
      <w:r w:rsidRPr="001C384B">
        <w:rPr>
          <w:color w:val="20C8F7" w:themeColor="text2" w:themeTint="99"/>
          <w:sz w:val="24"/>
        </w:rPr>
        <w:t>AÑO:2022</w:t>
      </w:r>
    </w:p>
    <w:p w:rsidR="001C384B" w:rsidRDefault="001C384B">
      <w:pPr>
        <w:rPr>
          <w:color w:val="20C8F7" w:themeColor="text2" w:themeTint="99"/>
          <w:sz w:val="24"/>
        </w:rPr>
      </w:pPr>
      <w:r>
        <w:t xml:space="preserve">                                                                      </w:t>
      </w:r>
      <w:r w:rsidRPr="001C384B">
        <w:rPr>
          <w:color w:val="20C8F7" w:themeColor="text2" w:themeTint="99"/>
          <w:sz w:val="24"/>
        </w:rPr>
        <w:t>Curso:1ºA</w:t>
      </w:r>
    </w:p>
    <w:p w:rsidR="001C384B" w:rsidRDefault="001C384B">
      <w:pPr>
        <w:rPr>
          <w:color w:val="20C8F7" w:themeColor="text2" w:themeTint="99"/>
          <w:sz w:val="24"/>
        </w:rPr>
      </w:pPr>
    </w:p>
    <w:p w:rsidR="001C384B" w:rsidRDefault="001C384B">
      <w:pPr>
        <w:rPr>
          <w:color w:val="20C8F7" w:themeColor="text2" w:themeTint="99"/>
          <w:sz w:val="24"/>
        </w:rPr>
      </w:pPr>
      <w:r>
        <w:rPr>
          <w:color w:val="20C8F7" w:themeColor="text2" w:themeTint="99"/>
          <w:sz w:val="24"/>
        </w:rPr>
        <w:t xml:space="preserve">Tema:El internet </w:t>
      </w:r>
    </w:p>
    <w:p w:rsidR="001C384B" w:rsidRDefault="001C384B">
      <w:pPr>
        <w:rPr>
          <w:color w:val="20C8F7" w:themeColor="text2" w:themeTint="99"/>
          <w:sz w:val="24"/>
        </w:rPr>
      </w:pPr>
      <w:r>
        <w:rPr>
          <w:noProof/>
          <w:color w:val="20C8F7" w:themeColor="text2" w:themeTint="99"/>
          <w:sz w:val="24"/>
          <w:lang w:val="es-AR" w:eastAsia="es-AR"/>
        </w:rPr>
        <w:drawing>
          <wp:inline distT="0" distB="0" distL="0" distR="0">
            <wp:extent cx="2143125" cy="2143125"/>
            <wp:effectExtent l="19050" t="0" r="9525" b="0"/>
            <wp:docPr id="17" name="Imagen 17" descr="D:\Users\Secundaria\Downloads\download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Users\Secundaria\Downloads\download (30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384B">
        <w:rPr>
          <w:noProof/>
          <w:color w:val="20C8F7" w:themeColor="text2" w:themeTint="99"/>
          <w:sz w:val="24"/>
          <w:lang w:val="es-AR" w:eastAsia="es-AR"/>
        </w:rPr>
        <w:drawing>
          <wp:inline distT="0" distB="0" distL="0" distR="0">
            <wp:extent cx="2952750" cy="1819275"/>
            <wp:effectExtent l="19050" t="0" r="0" b="0"/>
            <wp:docPr id="2" name="Imagen 18" descr="D:\Users\Secundaria\Downloads\download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Users\Secundaria\Downloads\download (30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84B" w:rsidRPr="001C384B" w:rsidRDefault="001C384B">
      <w:pPr>
        <w:rPr>
          <w:color w:val="20C8F7" w:themeColor="text2" w:themeTint="99"/>
          <w:sz w:val="24"/>
        </w:rPr>
      </w:pPr>
    </w:p>
    <w:p w:rsidR="001C384B" w:rsidRDefault="001C384B">
      <w:pPr>
        <w:rPr>
          <w:del w:id="0" w:author="Secundaria" w:date="2022-10-17T17:16:00Z"/>
        </w:rPr>
      </w:pPr>
      <w:del w:id="1" w:author="Secundaria" w:date="2022-10-17T17:16:00Z">
        <w:r>
          <w:rPr>
            <w:noProof/>
            <w:lang w:val="es-AR" w:eastAsia="es-AR"/>
          </w:rPr>
          <w:drawing>
            <wp:inline distT="0" distB="0" distL="0" distR="0" wp14:anchorId="7B34D20E" wp14:editId="346B6457">
              <wp:extent cx="5400040" cy="3049434"/>
              <wp:effectExtent l="19050" t="0" r="0" b="0"/>
              <wp:docPr id="1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/>
                      <pic:cNvPicPr>
                        <a:picLocks noChangeAspect="1" noChangeArrowheads="1"/>
                      </pic:cNvPicPr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00040" cy="304943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del>
    </w:p>
    <w:p w:rsidR="001C384B" w:rsidRDefault="001C384B">
      <w:pPr>
        <w:rPr>
          <w:del w:id="2" w:author="Secundaria" w:date="2022-10-17T17:16:00Z"/>
        </w:rPr>
      </w:pPr>
    </w:p>
    <w:p w:rsidR="001C384B" w:rsidRDefault="001C384B">
      <w:pPr>
        <w:rPr>
          <w:ins w:id="3" w:author="Secundaria" w:date="2022-10-17T17:16:00Z"/>
        </w:rPr>
      </w:pPr>
    </w:p>
    <w:p w:rsidR="001C384B" w:rsidRDefault="00C02813">
      <w:pPr>
        <w:rPr>
          <w:ins w:id="4" w:author="Secundaria" w:date="2022-10-17T17:16:00Z"/>
        </w:rPr>
      </w:pPr>
      <w:ins w:id="5" w:author="Secundaria" w:date="2022-10-17T17:16:00Z">
        <w:r>
          <w:rPr>
            <w:noProof/>
            <w:lang w:val="es-AR" w:eastAsia="es-AR"/>
          </w:rPr>
          <w:drawing>
            <wp:inline distT="0" distB="0" distL="0" distR="0" wp14:anchorId="03730D4D" wp14:editId="6FD20535">
              <wp:extent cx="5400040" cy="3049434"/>
              <wp:effectExtent l="19050" t="0" r="0" b="0"/>
              <wp:docPr id="19" name="Imagen 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9"/>
                      <pic:cNvPicPr>
                        <a:picLocks noChangeAspect="1" noChangeArrowheads="1"/>
                      </pic:cNvPicPr>
                    </pic:nvPicPr>
                    <pic:blipFill>
                      <a:blip r:embed="rId9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00040" cy="304943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ins>
    </w:p>
    <w:p w:rsidR="001C384B" w:rsidRPr="008A579C" w:rsidRDefault="001C384B">
      <w:pPr>
        <w:rPr>
          <w:color w:val="C00000"/>
          <w:sz w:val="24"/>
        </w:rPr>
      </w:pPr>
      <w:r w:rsidRPr="008A579C">
        <w:rPr>
          <w:color w:val="C00000"/>
          <w:sz w:val="24"/>
        </w:rPr>
        <w:t xml:space="preserve">                                RESPUESTAS:</w:t>
      </w:r>
    </w:p>
    <w:p w:rsidR="001C384B" w:rsidRDefault="001C384B">
      <w:pPr>
        <w:rPr>
          <w:ins w:id="6" w:author="Secundaria" w:date="2022-10-17T17:16:00Z"/>
          <w:sz w:val="24"/>
        </w:rPr>
      </w:pPr>
      <w:ins w:id="7" w:author="Secundaria" w:date="2022-10-17T17:16:00Z">
        <w:r>
          <w:rPr>
            <w:sz w:val="24"/>
          </w:rPr>
          <w:t>2</w:t>
        </w:r>
        <w:r w:rsidR="00C02813">
          <w:rPr>
            <w:sz w:val="24"/>
          </w:rPr>
          <w:t xml:space="preserve">A: </w:t>
        </w:r>
        <w:r w:rsidR="00C02813">
          <w:rPr>
            <w:rFonts w:ascii="Arial" w:hAnsi="Arial" w:cs="Arial"/>
            <w:color w:val="202124"/>
            <w:shd w:val="clear" w:color="auto" w:fill="FFFFFF"/>
          </w:rPr>
          <w:t>Una </w:t>
        </w:r>
        <w:r w:rsidR="00C02813">
          <w:rPr>
            <w:rFonts w:ascii="Arial" w:hAnsi="Arial" w:cs="Arial"/>
            <w:b/>
            <w:bCs/>
            <w:color w:val="202124"/>
            <w:shd w:val="clear" w:color="auto" w:fill="FFFFFF"/>
          </w:rPr>
          <w:t>red</w:t>
        </w:r>
        <w:r w:rsidR="00C02813">
          <w:rPr>
            <w:rFonts w:ascii="Arial" w:hAnsi="Arial" w:cs="Arial"/>
            <w:color w:val="202124"/>
            <w:shd w:val="clear" w:color="auto" w:fill="FFFFFF"/>
          </w:rPr>
          <w:t> de computadoras, también llamada </w:t>
        </w:r>
        <w:r w:rsidR="00C02813">
          <w:rPr>
            <w:rFonts w:ascii="Arial" w:hAnsi="Arial" w:cs="Arial"/>
            <w:b/>
            <w:bCs/>
            <w:color w:val="202124"/>
            <w:shd w:val="clear" w:color="auto" w:fill="FFFFFF"/>
          </w:rPr>
          <w:t>red</w:t>
        </w:r>
        <w:r w:rsidR="00C02813">
          <w:rPr>
            <w:rFonts w:ascii="Arial" w:hAnsi="Arial" w:cs="Arial"/>
            <w:color w:val="202124"/>
            <w:shd w:val="clear" w:color="auto" w:fill="FFFFFF"/>
          </w:rPr>
          <w:t> de ordenadores o </w:t>
        </w:r>
        <w:r w:rsidR="00C02813">
          <w:rPr>
            <w:rFonts w:ascii="Arial" w:hAnsi="Arial" w:cs="Arial"/>
            <w:b/>
            <w:bCs/>
            <w:color w:val="202124"/>
            <w:shd w:val="clear" w:color="auto" w:fill="FFFFFF"/>
          </w:rPr>
          <w:t>red informática</w:t>
        </w:r>
        <w:r w:rsidR="00C02813">
          <w:rPr>
            <w:rFonts w:ascii="Arial" w:hAnsi="Arial" w:cs="Arial"/>
            <w:color w:val="202124"/>
            <w:shd w:val="clear" w:color="auto" w:fill="FFFFFF"/>
          </w:rPr>
          <w:t>, es un conjunto de equipos conectados por medio de cables, señales, ondas o cualquier otro método de transporte de datos, </w:t>
        </w:r>
        <w:r w:rsidR="00C02813">
          <w:rPr>
            <w:rFonts w:ascii="Arial" w:hAnsi="Arial" w:cs="Arial"/>
            <w:b/>
            <w:bCs/>
            <w:color w:val="202124"/>
            <w:shd w:val="clear" w:color="auto" w:fill="FFFFFF"/>
          </w:rPr>
          <w:t>que</w:t>
        </w:r>
        <w:r w:rsidR="00C02813">
          <w:rPr>
            <w:rFonts w:ascii="Arial" w:hAnsi="Arial" w:cs="Arial"/>
            <w:color w:val="202124"/>
            <w:shd w:val="clear" w:color="auto" w:fill="FFFFFF"/>
          </w:rPr>
          <w:t> comparten información (archivos), recursos (CD-ROM, impresoras, etc.)</w:t>
        </w:r>
      </w:ins>
    </w:p>
    <w:p w:rsidR="008A579C" w:rsidRDefault="008A579C">
      <w:pPr>
        <w:rPr>
          <w:sz w:val="24"/>
        </w:rPr>
      </w:pPr>
      <w:r>
        <w:rPr>
          <w:noProof/>
          <w:sz w:val="24"/>
          <w:lang w:val="es-AR" w:eastAsia="es-AR"/>
        </w:rPr>
        <w:drawing>
          <wp:inline distT="0" distB="0" distL="0" distR="0" wp14:anchorId="671EB1F8" wp14:editId="1F9E70B4">
            <wp:extent cx="2619375" cy="1743075"/>
            <wp:effectExtent l="19050" t="0" r="9525" b="0"/>
            <wp:docPr id="22" name="Imagen 22" descr="D:\Users\Secundaria\Downloads\download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Users\Secundaria\Downloads\download (30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79C" w:rsidRDefault="008A579C">
      <w:r>
        <w:rPr>
          <w:sz w:val="24"/>
        </w:rPr>
        <w:t>2B:</w:t>
      </w:r>
      <w:r w:rsidRPr="008A579C">
        <w:t xml:space="preserve"> </w:t>
      </w:r>
    </w:p>
    <w:p w:rsidR="00403ABF" w:rsidRPr="00403ABF" w:rsidRDefault="00403ABF" w:rsidP="00403ABF">
      <w:pPr>
        <w:shd w:val="clear" w:color="auto" w:fill="FFFFFF"/>
        <w:spacing w:line="240" w:lineRule="auto"/>
        <w:rPr>
          <w:rFonts w:ascii="Arial" w:eastAsia="Times New Roman" w:hAnsi="Arial" w:cs="Arial"/>
          <w:color w:val="4D5156"/>
          <w:sz w:val="21"/>
          <w:szCs w:val="21"/>
          <w:lang w:eastAsia="es-ES"/>
        </w:rPr>
      </w:pPr>
      <w:r w:rsidRPr="00403ABF">
        <w:rPr>
          <w:rFonts w:ascii="Arial" w:eastAsia="Times New Roman" w:hAnsi="Arial" w:cs="Arial"/>
          <w:b/>
          <w:bCs/>
          <w:color w:val="5F6368"/>
          <w:sz w:val="21"/>
          <w:lang w:eastAsia="es-ES"/>
        </w:rPr>
        <w:t>Características</w:t>
      </w:r>
      <w:r w:rsidRPr="00403ABF">
        <w:rPr>
          <w:rFonts w:ascii="Arial" w:eastAsia="Times New Roman" w:hAnsi="Arial" w:cs="Arial"/>
          <w:color w:val="4D5156"/>
          <w:sz w:val="21"/>
          <w:szCs w:val="21"/>
          <w:lang w:eastAsia="es-ES"/>
        </w:rPr>
        <w:t> de una </w:t>
      </w:r>
      <w:r w:rsidRPr="00403ABF">
        <w:rPr>
          <w:rFonts w:ascii="Arial" w:eastAsia="Times New Roman" w:hAnsi="Arial" w:cs="Arial"/>
          <w:b/>
          <w:bCs/>
          <w:color w:val="5F6368"/>
          <w:sz w:val="21"/>
          <w:lang w:eastAsia="es-ES"/>
        </w:rPr>
        <w:t>red</w:t>
      </w:r>
      <w:r w:rsidRPr="00403ABF">
        <w:rPr>
          <w:rFonts w:ascii="Arial" w:eastAsia="Times New Roman" w:hAnsi="Arial" w:cs="Arial"/>
          <w:color w:val="4D5156"/>
          <w:sz w:val="21"/>
          <w:szCs w:val="21"/>
          <w:lang w:eastAsia="es-ES"/>
        </w:rPr>
        <w:t> de ordenadores ·</w:t>
      </w:r>
    </w:p>
    <w:p w:rsidR="00403ABF" w:rsidRDefault="00403ABF" w:rsidP="00403ABF">
      <w:pPr>
        <w:shd w:val="clear" w:color="auto" w:fill="FFFFFF"/>
        <w:spacing w:line="240" w:lineRule="auto"/>
        <w:rPr>
          <w:rFonts w:ascii="Arial" w:eastAsia="Times New Roman" w:hAnsi="Arial" w:cs="Arial"/>
          <w:color w:val="4D5156"/>
          <w:sz w:val="21"/>
          <w:szCs w:val="21"/>
          <w:lang w:eastAsia="es-ES"/>
        </w:rPr>
      </w:pPr>
      <w:r w:rsidRPr="00403ABF">
        <w:rPr>
          <w:rFonts w:ascii="Arial" w:eastAsia="Times New Roman" w:hAnsi="Arial" w:cs="Arial"/>
          <w:color w:val="4D5156"/>
          <w:sz w:val="21"/>
          <w:szCs w:val="21"/>
          <w:lang w:eastAsia="es-ES"/>
        </w:rPr>
        <w:t>1. Velocidad ·</w:t>
      </w:r>
      <w:proofErr w:type="gramStart"/>
      <w:r w:rsidR="00704F89">
        <w:rPr>
          <w:rFonts w:ascii="Arial" w:eastAsia="Times New Roman" w:hAnsi="Arial" w:cs="Arial"/>
          <w:color w:val="4D5156"/>
          <w:sz w:val="21"/>
          <w:szCs w:val="21"/>
          <w:lang w:eastAsia="es-ES"/>
        </w:rPr>
        <w:t>:</w:t>
      </w:r>
      <w:r w:rsidR="00704F89" w:rsidRPr="00704F89">
        <w:rPr>
          <w:rFonts w:ascii="Arial" w:eastAsia="Times New Roman" w:hAnsi="Arial" w:cs="Arial"/>
          <w:color w:val="4D5156"/>
          <w:sz w:val="21"/>
          <w:szCs w:val="21"/>
          <w:lang w:eastAsia="es-ES"/>
        </w:rPr>
        <w:t>Es</w:t>
      </w:r>
      <w:proofErr w:type="gramEnd"/>
      <w:r w:rsidR="00704F89" w:rsidRPr="00704F89">
        <w:rPr>
          <w:rFonts w:ascii="Arial" w:eastAsia="Times New Roman" w:hAnsi="Arial" w:cs="Arial"/>
          <w:color w:val="4D5156"/>
          <w:sz w:val="21"/>
          <w:szCs w:val="21"/>
          <w:lang w:eastAsia="es-ES"/>
        </w:rPr>
        <w:t xml:space="preserve"> la velocidad a la que se transmiten los datos por segundo a través de la red. Suelen medirse con un test de velocidad.</w:t>
      </w:r>
    </w:p>
    <w:p w:rsidR="00403ABF" w:rsidRDefault="00403ABF" w:rsidP="00403ABF">
      <w:pPr>
        <w:shd w:val="clear" w:color="auto" w:fill="FFFFFF"/>
        <w:spacing w:line="240" w:lineRule="auto"/>
        <w:rPr>
          <w:rFonts w:ascii="Arial" w:eastAsia="Times New Roman" w:hAnsi="Arial" w:cs="Arial"/>
          <w:color w:val="4D5156"/>
          <w:sz w:val="21"/>
          <w:szCs w:val="21"/>
          <w:lang w:eastAsia="es-ES"/>
        </w:rPr>
      </w:pPr>
      <w:r w:rsidRPr="00403ABF">
        <w:rPr>
          <w:rFonts w:ascii="Arial" w:eastAsia="Times New Roman" w:hAnsi="Arial" w:cs="Arial"/>
          <w:color w:val="4D5156"/>
          <w:sz w:val="21"/>
          <w:szCs w:val="21"/>
          <w:lang w:eastAsia="es-ES"/>
        </w:rPr>
        <w:t xml:space="preserve"> 2. Seguridad de la </w:t>
      </w:r>
      <w:r w:rsidRPr="00403ABF">
        <w:rPr>
          <w:rFonts w:ascii="Arial" w:eastAsia="Times New Roman" w:hAnsi="Arial" w:cs="Arial"/>
          <w:b/>
          <w:bCs/>
          <w:color w:val="5F6368"/>
          <w:sz w:val="21"/>
          <w:lang w:eastAsia="es-ES"/>
        </w:rPr>
        <w:t>red</w:t>
      </w:r>
      <w:r w:rsidRPr="00403ABF">
        <w:rPr>
          <w:rFonts w:ascii="Arial" w:eastAsia="Times New Roman" w:hAnsi="Arial" w:cs="Arial"/>
          <w:color w:val="4D5156"/>
          <w:sz w:val="21"/>
          <w:szCs w:val="21"/>
          <w:lang w:eastAsia="es-ES"/>
        </w:rPr>
        <w:t> </w:t>
      </w:r>
      <w:proofErr w:type="gramStart"/>
      <w:r w:rsidRPr="00403ABF">
        <w:rPr>
          <w:rFonts w:ascii="Arial" w:eastAsia="Times New Roman" w:hAnsi="Arial" w:cs="Arial"/>
          <w:color w:val="4D5156"/>
          <w:sz w:val="21"/>
          <w:szCs w:val="21"/>
          <w:lang w:eastAsia="es-ES"/>
        </w:rPr>
        <w:t>·</w:t>
      </w:r>
      <w:r>
        <w:rPr>
          <w:rFonts w:ascii="Arial" w:eastAsia="Times New Roman" w:hAnsi="Arial" w:cs="Arial"/>
          <w:color w:val="4D5156"/>
          <w:sz w:val="21"/>
          <w:szCs w:val="21"/>
          <w:lang w:eastAsia="es-ES"/>
        </w:rPr>
        <w:t xml:space="preserve"> </w:t>
      </w:r>
      <w:r w:rsidR="00704F89">
        <w:rPr>
          <w:rFonts w:ascii="Arial" w:eastAsia="Times New Roman" w:hAnsi="Arial" w:cs="Arial"/>
          <w:color w:val="4D5156"/>
          <w:sz w:val="21"/>
          <w:szCs w:val="21"/>
          <w:lang w:eastAsia="es-ES"/>
        </w:rPr>
        <w:t>:</w:t>
      </w:r>
      <w:proofErr w:type="gramEnd"/>
      <w:r w:rsidR="00704F89" w:rsidRPr="00704F89">
        <w:t xml:space="preserve"> </w:t>
      </w:r>
      <w:r w:rsidR="00704F89">
        <w:t>l</w:t>
      </w:r>
      <w:r w:rsidR="00704F89" w:rsidRPr="00704F89">
        <w:rPr>
          <w:rFonts w:ascii="Arial" w:eastAsia="Times New Roman" w:hAnsi="Arial" w:cs="Arial"/>
          <w:color w:val="4D5156"/>
          <w:sz w:val="21"/>
          <w:szCs w:val="21"/>
          <w:lang w:eastAsia="es-ES"/>
        </w:rPr>
        <w:t>a seguridad de red es el conjunto de estrategias, procesos y tecnologías diseñados para proteger la red de una empresa frente a daños y al acceso no autorizado.</w:t>
      </w:r>
    </w:p>
    <w:p w:rsidR="00403ABF" w:rsidRDefault="00704F89" w:rsidP="00403ABF">
      <w:pPr>
        <w:shd w:val="clear" w:color="auto" w:fill="FFFFFF"/>
        <w:spacing w:line="240" w:lineRule="auto"/>
        <w:rPr>
          <w:rFonts w:ascii="Arial" w:eastAsia="Times New Roman" w:hAnsi="Arial" w:cs="Arial"/>
          <w:color w:val="4D5156"/>
          <w:sz w:val="21"/>
          <w:szCs w:val="21"/>
          <w:lang w:eastAsia="es-ES"/>
        </w:rPr>
      </w:pPr>
      <w:r>
        <w:rPr>
          <w:rFonts w:ascii="Arial" w:eastAsia="Times New Roman" w:hAnsi="Arial" w:cs="Arial"/>
          <w:color w:val="4D5156"/>
          <w:sz w:val="21"/>
          <w:szCs w:val="21"/>
          <w:lang w:eastAsia="es-ES"/>
        </w:rPr>
        <w:t xml:space="preserve"> 3. </w:t>
      </w:r>
      <w:proofErr w:type="gramStart"/>
      <w:r>
        <w:rPr>
          <w:rFonts w:ascii="Arial" w:eastAsia="Times New Roman" w:hAnsi="Arial" w:cs="Arial"/>
          <w:color w:val="4D5156"/>
          <w:sz w:val="21"/>
          <w:szCs w:val="21"/>
          <w:lang w:eastAsia="es-ES"/>
        </w:rPr>
        <w:t>Confiabilidad :</w:t>
      </w:r>
      <w:proofErr w:type="gramEnd"/>
      <w:r w:rsidRPr="00704F89">
        <w:t xml:space="preserve"> </w:t>
      </w:r>
      <w:r w:rsidRPr="00704F89">
        <w:rPr>
          <w:rFonts w:ascii="Arial" w:eastAsia="Times New Roman" w:hAnsi="Arial" w:cs="Arial"/>
          <w:color w:val="4D5156"/>
          <w:sz w:val="21"/>
          <w:szCs w:val="21"/>
          <w:lang w:eastAsia="es-ES"/>
        </w:rPr>
        <w:t>Mide el grado de probabilidades que existe de que uno de los nodos de la red se averíe y por tanto se produzcan fallos.</w:t>
      </w:r>
    </w:p>
    <w:p w:rsidR="00403ABF" w:rsidRDefault="00704F89" w:rsidP="00403ABF">
      <w:pPr>
        <w:shd w:val="clear" w:color="auto" w:fill="FFFFFF"/>
        <w:spacing w:line="240" w:lineRule="auto"/>
        <w:rPr>
          <w:rFonts w:ascii="Arial" w:eastAsia="Times New Roman" w:hAnsi="Arial" w:cs="Arial"/>
          <w:color w:val="4D5156"/>
          <w:sz w:val="21"/>
          <w:szCs w:val="21"/>
          <w:lang w:eastAsia="es-ES"/>
        </w:rPr>
      </w:pPr>
      <w:r>
        <w:rPr>
          <w:rFonts w:ascii="Arial" w:eastAsia="Times New Roman" w:hAnsi="Arial" w:cs="Arial"/>
          <w:color w:val="4D5156"/>
          <w:sz w:val="21"/>
          <w:szCs w:val="21"/>
          <w:lang w:eastAsia="es-ES"/>
        </w:rPr>
        <w:t xml:space="preserve">4. </w:t>
      </w:r>
      <w:proofErr w:type="gramStart"/>
      <w:r>
        <w:rPr>
          <w:rFonts w:ascii="Arial" w:eastAsia="Times New Roman" w:hAnsi="Arial" w:cs="Arial"/>
          <w:color w:val="4D5156"/>
          <w:sz w:val="21"/>
          <w:szCs w:val="21"/>
          <w:lang w:eastAsia="es-ES"/>
        </w:rPr>
        <w:t>Escalabilidad :</w:t>
      </w:r>
      <w:proofErr w:type="gramEnd"/>
      <w:r w:rsidRPr="00704F89">
        <w:t xml:space="preserve"> </w:t>
      </w:r>
      <w:r w:rsidRPr="00704F89">
        <w:rPr>
          <w:rFonts w:ascii="Arial" w:eastAsia="Times New Roman" w:hAnsi="Arial" w:cs="Arial"/>
          <w:color w:val="4D5156"/>
          <w:sz w:val="21"/>
          <w:szCs w:val="21"/>
          <w:lang w:eastAsia="es-ES"/>
        </w:rPr>
        <w:t>Una red no puede añadir nuevos componentes de forma continua y esperar que funcione a la misma velocidad. A medida que añadimos nuevos nodos y estos se hallan funcionando a la vez, la conexión a Internet se reduce, la velocidad de transmisión de datos en general es menor y hay más probabilidad de errores.</w:t>
      </w:r>
    </w:p>
    <w:p w:rsidR="00403ABF" w:rsidRDefault="00704F89" w:rsidP="00403ABF">
      <w:pPr>
        <w:shd w:val="clear" w:color="auto" w:fill="FFFFFF"/>
        <w:spacing w:line="240" w:lineRule="auto"/>
        <w:rPr>
          <w:rFonts w:ascii="Arial" w:eastAsia="Times New Roman" w:hAnsi="Arial" w:cs="Arial"/>
          <w:color w:val="4D5156"/>
          <w:sz w:val="21"/>
          <w:szCs w:val="21"/>
          <w:lang w:eastAsia="es-ES"/>
        </w:rPr>
      </w:pPr>
      <w:r>
        <w:rPr>
          <w:rFonts w:ascii="Arial" w:eastAsia="Times New Roman" w:hAnsi="Arial" w:cs="Arial"/>
          <w:color w:val="4D5156"/>
          <w:sz w:val="21"/>
          <w:szCs w:val="21"/>
          <w:lang w:eastAsia="es-ES"/>
        </w:rPr>
        <w:t xml:space="preserve"> 5. Disponibilidad:</w:t>
      </w:r>
      <w:r w:rsidRPr="00704F89">
        <w:t xml:space="preserve"> </w:t>
      </w:r>
      <w:r w:rsidRPr="00704F89">
        <w:rPr>
          <w:rFonts w:ascii="Arial" w:eastAsia="Times New Roman" w:hAnsi="Arial" w:cs="Arial"/>
          <w:color w:val="4D5156"/>
          <w:sz w:val="21"/>
          <w:szCs w:val="21"/>
          <w:lang w:eastAsia="es-ES"/>
        </w:rPr>
        <w:t>Es la capacidad que posee una red para hallarse disponible y completamente activa cuando la necesitamos.</w:t>
      </w:r>
    </w:p>
    <w:p w:rsidR="00403ABF" w:rsidRPr="00403ABF" w:rsidRDefault="00403ABF" w:rsidP="00403ABF">
      <w:pPr>
        <w:shd w:val="clear" w:color="auto" w:fill="FFFFFF"/>
        <w:spacing w:line="240" w:lineRule="auto"/>
        <w:rPr>
          <w:rFonts w:ascii="Arial" w:eastAsia="Times New Roman" w:hAnsi="Arial" w:cs="Arial"/>
          <w:color w:val="4D5156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4D5156"/>
          <w:sz w:val="21"/>
          <w:szCs w:val="21"/>
          <w:lang w:val="es-AR" w:eastAsia="es-AR"/>
        </w:rPr>
        <w:drawing>
          <wp:inline distT="0" distB="0" distL="0" distR="0" wp14:anchorId="1C567BAA" wp14:editId="3CD2ED2B">
            <wp:extent cx="2857500" cy="1600200"/>
            <wp:effectExtent l="19050" t="0" r="0" b="0"/>
            <wp:docPr id="3" name="Imagen 3" descr="D:\Users\Secundaria\Downloads\download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ownloads\download (30)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ABF" w:rsidRDefault="00704F89">
      <w:pPr>
        <w:rPr>
          <w:sz w:val="24"/>
        </w:rPr>
      </w:pPr>
      <w:hyperlink r:id="rId12" w:history="1">
        <w:r w:rsidR="00403ABF" w:rsidRPr="00BA5E71">
          <w:rPr>
            <w:rStyle w:val="Hipervnculo"/>
            <w:sz w:val="24"/>
          </w:rPr>
          <w:t>https://www.gadae.com/blog/5-cara</w:t>
        </w:r>
        <w:r w:rsidR="00403ABF" w:rsidRPr="00BA5E71">
          <w:rPr>
            <w:rStyle w:val="Hipervnculo"/>
            <w:sz w:val="24"/>
          </w:rPr>
          <w:t>c</w:t>
        </w:r>
        <w:r w:rsidR="00403ABF" w:rsidRPr="00BA5E71">
          <w:rPr>
            <w:rStyle w:val="Hipervnculo"/>
            <w:sz w:val="24"/>
          </w:rPr>
          <w:t>teristicas-red-informatica/</w:t>
        </w:r>
      </w:hyperlink>
    </w:p>
    <w:p w:rsidR="00403ABF" w:rsidRDefault="00403ABF">
      <w:pPr>
        <w:rPr>
          <w:rFonts w:ascii="Arial" w:hAnsi="Arial" w:cs="Arial"/>
          <w:color w:val="202124"/>
          <w:shd w:val="clear" w:color="auto" w:fill="FFFFFF"/>
        </w:rPr>
      </w:pPr>
      <w:r>
        <w:rPr>
          <w:sz w:val="24"/>
        </w:rPr>
        <w:t>2C</w:t>
      </w:r>
      <w:r w:rsidRPr="00403ABF">
        <w:rPr>
          <w:b/>
          <w:sz w:val="28"/>
          <w:highlight w:val="yellow"/>
        </w:rPr>
        <w:t>:</w:t>
      </w:r>
      <w:r w:rsidRPr="00403ABF">
        <w:rPr>
          <w:rFonts w:ascii="Arial" w:hAnsi="Arial" w:cs="Arial"/>
          <w:b/>
          <w:color w:val="202124"/>
          <w:sz w:val="24"/>
          <w:highlight w:val="yellow"/>
          <w:shd w:val="clear" w:color="auto" w:fill="FFFFFF"/>
        </w:rPr>
        <w:t xml:space="preserve"> En general, necesitaremos</w:t>
      </w:r>
      <w:r w:rsidRPr="00403ABF">
        <w:rPr>
          <w:rFonts w:ascii="Arial" w:hAnsi="Arial" w:cs="Arial"/>
          <w:color w:val="202124"/>
          <w:sz w:val="24"/>
          <w:shd w:val="clear" w:color="auto" w:fill="FFFFFF"/>
        </w:rPr>
        <w:t> </w:t>
      </w:r>
      <w:r w:rsidRPr="00403ABF">
        <w:rPr>
          <w:rFonts w:ascii="Arial" w:hAnsi="Arial" w:cs="Arial"/>
          <w:b/>
          <w:bCs/>
          <w:color w:val="202124"/>
          <w:highlight w:val="yellow"/>
          <w:shd w:val="clear" w:color="auto" w:fill="FFFFFF"/>
        </w:rPr>
        <w:t>un terminal, una conexión, un modem, un proveedor de acceso a Internet y un navegador</w:t>
      </w:r>
      <w:r w:rsidRPr="00403ABF">
        <w:rPr>
          <w:rFonts w:ascii="Arial" w:hAnsi="Arial" w:cs="Arial"/>
          <w:color w:val="202124"/>
          <w:highlight w:val="yellow"/>
          <w:shd w:val="clear" w:color="auto" w:fill="FFFFFF"/>
        </w:rPr>
        <w:t>.</w:t>
      </w:r>
    </w:p>
    <w:p w:rsidR="00403ABF" w:rsidRDefault="00403ABF">
      <w:pPr>
        <w:rPr>
          <w:rFonts w:ascii="Arial" w:hAnsi="Arial" w:cs="Arial"/>
          <w:color w:val="202124"/>
          <w:sz w:val="24"/>
          <w:shd w:val="clear" w:color="auto" w:fill="FFFFFF"/>
        </w:rPr>
      </w:pPr>
      <w:r>
        <w:rPr>
          <w:rFonts w:ascii="Arial" w:hAnsi="Arial" w:cs="Arial"/>
          <w:noProof/>
          <w:color w:val="202124"/>
          <w:sz w:val="24"/>
          <w:shd w:val="clear" w:color="auto" w:fill="FFFFFF"/>
          <w:lang w:val="es-AR" w:eastAsia="es-AR"/>
        </w:rPr>
        <w:drawing>
          <wp:inline distT="0" distB="0" distL="0" distR="0" wp14:anchorId="02E15E3F" wp14:editId="1AE93F47">
            <wp:extent cx="2600325" cy="1752600"/>
            <wp:effectExtent l="19050" t="0" r="9525" b="0"/>
            <wp:docPr id="4" name="Imagen 4" descr="D:\Users\Secundaria\Downloads\download (3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Secundaria\Downloads\download (30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3ABF" w:rsidRDefault="00704F89">
      <w:pPr>
        <w:rPr>
          <w:sz w:val="24"/>
        </w:rPr>
      </w:pPr>
      <w:hyperlink r:id="rId14" w:anchor=":~:text=En%20general%2C%20necesitaremos%20un%20terminal,a%20Internet%20y%20un%20navegador.&amp;text=El%20terminal%20es%20el%20elemento,para%20recibir%20y%20enviar%20informaci%C3%B3n" w:history="1">
        <w:r w:rsidR="00403ABF" w:rsidRPr="00BA5E71">
          <w:rPr>
            <w:rStyle w:val="Hipervnculo"/>
            <w:sz w:val="24"/>
          </w:rPr>
          <w:t>https://www.uv.es/comparte/internet/t_2_1.htm#:~:text=En%20general%2C%20necesitaremos%20un%20terminal,a%20Internet%20y%20un%20navegador.&amp;text=El%20terminal%20es%20el%20elemento,para%20recibir%20y%20enviar%20informaci%C3%B3n</w:t>
        </w:r>
      </w:hyperlink>
      <w:r w:rsidR="00403ABF" w:rsidRPr="00403ABF">
        <w:rPr>
          <w:sz w:val="24"/>
        </w:rPr>
        <w:t>.</w:t>
      </w:r>
    </w:p>
    <w:p w:rsidR="00403ABF" w:rsidRPr="00403ABF" w:rsidRDefault="00403ABF" w:rsidP="00403A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7"/>
          <w:szCs w:val="27"/>
          <w:lang w:eastAsia="es-ES"/>
        </w:rPr>
      </w:pPr>
      <w:r w:rsidRPr="005E5909">
        <w:rPr>
          <w:sz w:val="24"/>
          <w:highlight w:val="yellow"/>
        </w:rPr>
        <w:t>MODEM:</w:t>
      </w:r>
      <w:r w:rsidRPr="00403ABF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Un </w:t>
      </w:r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MÓDEM es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un dispositivo que permite el intercambio de ... de usuarios de ordenador disponen de conexión a </w:t>
      </w:r>
      <w:r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internet</w:t>
      </w:r>
    </w:p>
    <w:p w:rsidR="00403ABF" w:rsidRDefault="00403ABF" w:rsidP="00403ABF">
      <w:pPr>
        <w:rPr>
          <w:sz w:val="24"/>
        </w:rPr>
      </w:pPr>
    </w:p>
    <w:p w:rsidR="00403ABF" w:rsidRDefault="00704F89" w:rsidP="00403ABF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hyperlink r:id="rId15" w:history="1">
        <w:r w:rsidR="00403ABF" w:rsidRPr="00BA5E71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https://www.um.es/docencia/barzana/DIVULGACION/INFORMATICA/Modem_Funcionamiento.html</w:t>
        </w:r>
      </w:hyperlink>
    </w:p>
    <w:p w:rsidR="00403ABF" w:rsidRDefault="005E5909" w:rsidP="00403ABF">
      <w:pPr>
        <w:shd w:val="clear" w:color="auto" w:fill="FFFFFF"/>
        <w:rPr>
          <w:rFonts w:ascii="Arial" w:hAnsi="Arial" w:cs="Arial"/>
          <w:color w:val="202124"/>
          <w:shd w:val="clear" w:color="auto" w:fill="FFFFFF"/>
        </w:rPr>
      </w:pPr>
      <w:r w:rsidRPr="005E5909">
        <w:rPr>
          <w:rFonts w:ascii="Arial" w:eastAsia="Times New Roman" w:hAnsi="Arial" w:cs="Arial"/>
          <w:color w:val="202124"/>
          <w:sz w:val="28"/>
          <w:szCs w:val="24"/>
          <w:lang w:eastAsia="es-ES"/>
        </w:rPr>
        <w:t xml:space="preserve"> </w:t>
      </w:r>
      <w:r w:rsidRPr="005E5909">
        <w:rPr>
          <w:rFonts w:ascii="Arial" w:eastAsia="Times New Roman" w:hAnsi="Arial" w:cs="Arial"/>
          <w:color w:val="202124"/>
          <w:sz w:val="28"/>
          <w:szCs w:val="24"/>
          <w:highlight w:val="yellow"/>
          <w:lang w:eastAsia="es-ES"/>
        </w:rPr>
        <w:t>proveedor de acceso a internet</w:t>
      </w:r>
      <w:r w:rsidRPr="005E5909">
        <w:rPr>
          <w:rFonts w:ascii="Arial" w:eastAsia="Times New Roman" w:hAnsi="Arial" w:cs="Arial"/>
          <w:color w:val="202124"/>
          <w:sz w:val="24"/>
          <w:szCs w:val="24"/>
          <w:highlight w:val="yellow"/>
          <w:lang w:eastAsia="es-ES"/>
        </w:rPr>
        <w:t>:</w:t>
      </w:r>
      <w:r w:rsidRPr="005E5909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 funciona para </w:t>
      </w:r>
      <w:r w:rsidRPr="005E5909">
        <w:rPr>
          <w:rFonts w:ascii="Arial" w:hAnsi="Arial" w:cs="Arial"/>
          <w:color w:val="202124"/>
          <w:sz w:val="20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Todo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intercambio de información entre su computadora, el ISP y el servidor donde esté</w:t>
      </w:r>
      <w:r>
        <w:rPr>
          <w:rFonts w:ascii="Arial" w:hAnsi="Arial" w:cs="Arial"/>
          <w:color w:val="202124"/>
          <w:shd w:val="clear" w:color="auto" w:fill="FFFFFF"/>
        </w:rPr>
        <w:t> (por ejemplo, una página de Web) se hace fragmentando los datos en paquetes</w:t>
      </w:r>
    </w:p>
    <w:p w:rsidR="00403ABF" w:rsidRDefault="00704F89" w:rsidP="00403A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124"/>
          <w:sz w:val="27"/>
          <w:szCs w:val="27"/>
          <w:lang w:eastAsia="es-ES"/>
        </w:rPr>
      </w:pPr>
      <w:hyperlink r:id="rId16" w:anchor=":~:text=Todo%20intercambio%20de%20informaci%C3%B3n%20entre,del%20destinatario%20y%20del%20remitente" w:history="1">
        <w:r w:rsidR="005E5909" w:rsidRPr="00BA5E71">
          <w:rPr>
            <w:rStyle w:val="Hipervnculo"/>
            <w:rFonts w:ascii="Arial" w:eastAsia="Times New Roman" w:hAnsi="Arial" w:cs="Arial"/>
            <w:sz w:val="27"/>
            <w:szCs w:val="27"/>
            <w:lang w:eastAsia="es-ES"/>
          </w:rPr>
          <w:t>https://www.lanacion.com.ar/tecnologia/como-funciona-un-proveedor-de-internet-nid187543/#:~:text=Todo%20intercambio%20de%20informaci%C3%B3n%20entre,del%20destinatario%20y%20del%20remitente</w:t>
        </w:r>
      </w:hyperlink>
      <w:r w:rsidR="005E5909" w:rsidRPr="005E5909">
        <w:rPr>
          <w:rFonts w:ascii="Arial" w:eastAsia="Times New Roman" w:hAnsi="Arial" w:cs="Arial"/>
          <w:color w:val="202124"/>
          <w:sz w:val="27"/>
          <w:szCs w:val="27"/>
          <w:lang w:eastAsia="es-ES"/>
        </w:rPr>
        <w:t>.</w:t>
      </w:r>
    </w:p>
    <w:p w:rsidR="005E5909" w:rsidRDefault="005E5909" w:rsidP="00403A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124"/>
          <w:sz w:val="27"/>
          <w:szCs w:val="27"/>
          <w:lang w:eastAsia="es-ES"/>
        </w:rPr>
      </w:pPr>
    </w:p>
    <w:p w:rsidR="005E5909" w:rsidRDefault="005E5909" w:rsidP="00403ABF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202124"/>
          <w:sz w:val="20"/>
          <w:shd w:val="clear" w:color="auto" w:fill="FFFFFF"/>
        </w:rPr>
      </w:pPr>
      <w:r w:rsidRPr="005E5909">
        <w:rPr>
          <w:rFonts w:ascii="Arial" w:eastAsia="Times New Roman" w:hAnsi="Arial" w:cs="Arial"/>
          <w:color w:val="202124"/>
          <w:sz w:val="24"/>
          <w:szCs w:val="27"/>
          <w:highlight w:val="yellow"/>
          <w:lang w:eastAsia="es-ES"/>
        </w:rPr>
        <w:t>NAVEGADOR:</w:t>
      </w:r>
      <w:r w:rsidRPr="005E5909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la función es que </w:t>
      </w:r>
      <w:r w:rsidRPr="005E5909">
        <w:rPr>
          <w:rFonts w:ascii="Arial" w:hAnsi="Arial" w:cs="Arial"/>
          <w:b/>
          <w:bCs/>
          <w:color w:val="202124"/>
          <w:sz w:val="20"/>
          <w:highlight w:val="yellow"/>
          <w:shd w:val="clear" w:color="auto" w:fill="FFFFFF"/>
        </w:rPr>
        <w:t>permite ver la información que contiene una página web</w:t>
      </w:r>
      <w:r w:rsidRPr="005E5909">
        <w:rPr>
          <w:rFonts w:ascii="Arial" w:hAnsi="Arial" w:cs="Arial"/>
          <w:color w:val="202124"/>
          <w:sz w:val="20"/>
          <w:highlight w:val="yellow"/>
          <w:shd w:val="clear" w:color="auto" w:fill="FFFFFF"/>
        </w:rPr>
        <w:t>.</w:t>
      </w:r>
    </w:p>
    <w:p w:rsidR="005E5909" w:rsidRDefault="00704F89" w:rsidP="00403A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124"/>
          <w:szCs w:val="27"/>
          <w:lang w:eastAsia="es-ES"/>
        </w:rPr>
      </w:pPr>
      <w:hyperlink r:id="rId17" w:anchor=":~:text=Introducci%C3%B3n,con%20su%20contenido%20y%20navegar" w:history="1">
        <w:r w:rsidR="005E5909" w:rsidRPr="00BA5E71">
          <w:rPr>
            <w:rStyle w:val="Hipervnculo"/>
            <w:rFonts w:ascii="Arial" w:eastAsia="Times New Roman" w:hAnsi="Arial" w:cs="Arial"/>
            <w:szCs w:val="27"/>
            <w:lang w:eastAsia="es-ES"/>
          </w:rPr>
          <w:t>https://www.euskadi.eus/navegadores-web/web01-a2wz/es/#:~:text=Introduc</w:t>
        </w:r>
        <w:r w:rsidR="00170D6D" w:rsidRPr="00170D6D">
          <w:rPr>
            <w:rStyle w:val="Hipervnculo"/>
            <w:rFonts w:ascii="Arial" w:eastAsia="Times New Roman" w:hAnsi="Arial" w:cs="Arial"/>
            <w:szCs w:val="27"/>
            <w:lang w:eastAsia="es-ES"/>
          </w:rPr>
          <w:t xml:space="preserve">3%B3n,c </w:t>
        </w:r>
        <w:r w:rsidR="005E5909" w:rsidRPr="00BA5E71">
          <w:rPr>
            <w:rStyle w:val="Hipervnculo"/>
            <w:rFonts w:ascii="Arial" w:eastAsia="Times New Roman" w:hAnsi="Arial" w:cs="Arial"/>
            <w:szCs w:val="27"/>
            <w:lang w:eastAsia="es-ES"/>
          </w:rPr>
          <w:t>ci%C3%B3n,con%20su%20contenido%20y%20navegar</w:t>
        </w:r>
      </w:hyperlink>
      <w:r w:rsidR="005E5909" w:rsidRPr="005E5909">
        <w:rPr>
          <w:rFonts w:ascii="Arial" w:eastAsia="Times New Roman" w:hAnsi="Arial" w:cs="Arial"/>
          <w:color w:val="202124"/>
          <w:szCs w:val="27"/>
          <w:lang w:eastAsia="es-ES"/>
        </w:rPr>
        <w:t>.</w:t>
      </w:r>
    </w:p>
    <w:p w:rsidR="00BB4745" w:rsidRDefault="00BB4745" w:rsidP="00403AB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02124"/>
          <w:szCs w:val="27"/>
          <w:lang w:eastAsia="es-ES"/>
        </w:rPr>
      </w:pPr>
    </w:p>
    <w:p w:rsidR="00403ABF" w:rsidRDefault="00BB4745" w:rsidP="00BB4745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eastAsia="Times New Roman" w:hAnsi="Arial" w:cs="Arial"/>
          <w:color w:val="202124"/>
          <w:szCs w:val="27"/>
          <w:lang w:eastAsia="es-ES"/>
        </w:rPr>
        <w:t>2D:</w:t>
      </w:r>
      <w:r w:rsidRPr="00BB4745">
        <w:rPr>
          <w:rFonts w:ascii="Arial" w:eastAsia="Times New Roman" w:hAnsi="Arial" w:cs="Arial"/>
          <w:b/>
          <w:color w:val="202124"/>
          <w:szCs w:val="27"/>
          <w:lang w:eastAsia="es-ES"/>
        </w:rPr>
        <w:t xml:space="preserve">lo que ofrece </w:t>
      </w:r>
      <w:r>
        <w:rPr>
          <w:rFonts w:ascii="Arial" w:eastAsia="Times New Roman" w:hAnsi="Arial" w:cs="Arial"/>
          <w:b/>
          <w:color w:val="202124"/>
          <w:szCs w:val="27"/>
          <w:lang w:eastAsia="es-ES"/>
        </w:rPr>
        <w:t xml:space="preserve">es el que </w:t>
      </w:r>
      <w:r w:rsidRPr="00BB4745">
        <w:rPr>
          <w:rFonts w:ascii="Arial" w:hAnsi="Arial" w:cs="Arial"/>
          <w:b/>
          <w:bCs/>
          <w:color w:val="202124"/>
          <w:shd w:val="clear" w:color="auto" w:fill="FFFFFF"/>
        </w:rPr>
        <w:t xml:space="preserve"> 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permiten a los usuarios comunicarse, compartir recursos y acceder a una gran cantidad de información desde cualquier parte del mundo</w:t>
      </w:r>
      <w:r>
        <w:rPr>
          <w:rFonts w:ascii="Arial" w:hAnsi="Arial" w:cs="Arial"/>
          <w:color w:val="202124"/>
          <w:shd w:val="clear" w:color="auto" w:fill="FFFFFF"/>
        </w:rPr>
        <w:t>.</w:t>
      </w:r>
      <w:r w:rsidRPr="00BB4745">
        <w:t xml:space="preserve"> </w:t>
      </w:r>
      <w:hyperlink r:id="rId18" w:anchor=":~:text=Internet%2C%20es%20una%20red%20mundial,desde%20cualquier%20parte%20del%20mundo.&amp;text=Es%20uno%20de%20los%20servicios,enviar%20y%20recibir%20mensajes%20electr%C3%B3nicos" w:history="1">
        <w:r w:rsidRPr="00BA5E71">
          <w:rPr>
            <w:rStyle w:val="Hipervnculo"/>
            <w:rFonts w:ascii="Arial" w:hAnsi="Arial" w:cs="Arial"/>
            <w:shd w:val="clear" w:color="auto" w:fill="FFFFFF"/>
          </w:rPr>
          <w:t>https://www.uaeh.edu.mx/scige/boletin/prepa4/n2/m3.html#:~:text=Internet%2C%20es%20una%20red%20mundial,desde%20cualquier%20parte%20del%20mundo.&amp;text=Es%20uno%20de%20los%20servicios,enviar%20y%20recibir%20mensajes%20electr%C3%B3nicos</w:t>
        </w:r>
      </w:hyperlink>
      <w:r w:rsidRPr="00BB4745">
        <w:rPr>
          <w:rFonts w:ascii="Arial" w:hAnsi="Arial" w:cs="Arial"/>
          <w:color w:val="202124"/>
          <w:shd w:val="clear" w:color="auto" w:fill="FFFFFF"/>
        </w:rPr>
        <w:t>.</w:t>
      </w:r>
    </w:p>
    <w:p w:rsidR="00BB4745" w:rsidRDefault="00BB4745" w:rsidP="00BB4745">
      <w:pPr>
        <w:shd w:val="clear" w:color="auto" w:fill="FFFFFF"/>
        <w:spacing w:after="0" w:line="240" w:lineRule="auto"/>
        <w:textAlignment w:val="top"/>
        <w:rPr>
          <w:rFonts w:ascii="Arial" w:hAnsi="Arial" w:cs="Arial"/>
          <w:color w:val="202124"/>
          <w:shd w:val="clear" w:color="auto" w:fill="FFFFFF"/>
        </w:rPr>
      </w:pPr>
    </w:p>
    <w:p w:rsidR="00C02813" w:rsidRPr="00C02813" w:rsidRDefault="00C02813" w:rsidP="00C02813">
      <w:pPr>
        <w:shd w:val="clear" w:color="auto" w:fill="FFFFFF"/>
        <w:spacing w:after="0" w:line="240" w:lineRule="auto"/>
        <w:textAlignment w:val="top"/>
        <w:rPr>
          <w:ins w:id="8" w:author="Secundaria" w:date="2022-10-17T17:16:00Z"/>
          <w:rFonts w:ascii="Arial" w:hAnsi="Arial" w:cs="Arial"/>
          <w:color w:val="202124"/>
          <w:shd w:val="clear" w:color="auto" w:fill="FFFFFF"/>
        </w:rPr>
      </w:pPr>
      <w:ins w:id="9" w:author="Secundaria" w:date="2022-10-17T17:16:00Z">
        <w:r w:rsidRPr="00C02813">
          <w:rPr>
            <w:rFonts w:ascii="Arial" w:hAnsi="Arial" w:cs="Arial"/>
            <w:color w:val="202124"/>
            <w:highlight w:val="yellow"/>
            <w:shd w:val="clear" w:color="auto" w:fill="FFFFFF"/>
          </w:rPr>
          <w:t>Correo Electrónico</w:t>
        </w:r>
        <w:r>
          <w:rPr>
            <w:rFonts w:ascii="Arial" w:hAnsi="Arial" w:cs="Arial"/>
            <w:color w:val="202124"/>
            <w:shd w:val="clear" w:color="auto" w:fill="FFFFFF"/>
          </w:rPr>
          <w:t>:</w:t>
        </w:r>
      </w:ins>
    </w:p>
    <w:p w:rsidR="00C02813" w:rsidRPr="00C02813" w:rsidRDefault="00C02813" w:rsidP="00C02813">
      <w:pPr>
        <w:shd w:val="clear" w:color="auto" w:fill="FFFFFF"/>
        <w:spacing w:after="0" w:line="240" w:lineRule="auto"/>
        <w:textAlignment w:val="top"/>
        <w:rPr>
          <w:ins w:id="10" w:author="Secundaria" w:date="2022-10-17T17:16:00Z"/>
          <w:rFonts w:ascii="Arial" w:hAnsi="Arial" w:cs="Arial"/>
          <w:color w:val="202124"/>
          <w:shd w:val="clear" w:color="auto" w:fill="FFFFFF"/>
        </w:rPr>
      </w:pPr>
    </w:p>
    <w:p w:rsidR="00C02813" w:rsidRDefault="00C02813" w:rsidP="00C02813">
      <w:pPr>
        <w:shd w:val="clear" w:color="auto" w:fill="FFFFFF"/>
        <w:spacing w:after="0" w:line="240" w:lineRule="auto"/>
        <w:textAlignment w:val="top"/>
        <w:rPr>
          <w:ins w:id="11" w:author="Secundaria" w:date="2022-10-17T17:16:00Z"/>
          <w:rFonts w:ascii="Arial" w:hAnsi="Arial" w:cs="Arial"/>
          <w:color w:val="202124"/>
          <w:shd w:val="clear" w:color="auto" w:fill="FFFFFF"/>
        </w:rPr>
      </w:pPr>
      <w:ins w:id="12" w:author="Secundaria" w:date="2022-10-17T17:16:00Z">
        <w:r w:rsidRPr="00C02813">
          <w:rPr>
            <w:rFonts w:ascii="Arial" w:hAnsi="Arial" w:cs="Arial"/>
            <w:color w:val="202124"/>
            <w:shd w:val="clear" w:color="auto" w:fill="FFFFFF"/>
          </w:rPr>
          <w:t>Es uno de los servicios más utilizados con el cual, es posible enviar y recibir mensajes electrónicos.</w:t>
        </w:r>
      </w:ins>
    </w:p>
    <w:p w:rsidR="00C02813" w:rsidRDefault="00C02813" w:rsidP="00C02813">
      <w:pPr>
        <w:shd w:val="clear" w:color="auto" w:fill="FFFFFF"/>
        <w:spacing w:after="0" w:line="240" w:lineRule="auto"/>
        <w:textAlignment w:val="top"/>
        <w:rPr>
          <w:ins w:id="13" w:author="Secundaria" w:date="2022-10-17T17:16:00Z"/>
          <w:rFonts w:ascii="Arial" w:hAnsi="Arial" w:cs="Arial"/>
          <w:color w:val="202124"/>
          <w:shd w:val="clear" w:color="auto" w:fill="FFFFFF"/>
        </w:rPr>
      </w:pPr>
    </w:p>
    <w:p w:rsidR="00C02813" w:rsidRPr="00C02813" w:rsidRDefault="00C02813" w:rsidP="00C02813">
      <w:pPr>
        <w:shd w:val="clear" w:color="auto" w:fill="FFFFFF"/>
        <w:spacing w:after="0" w:line="240" w:lineRule="auto"/>
        <w:textAlignment w:val="top"/>
        <w:rPr>
          <w:ins w:id="14" w:author="Secundaria" w:date="2022-10-17T17:16:00Z"/>
          <w:rFonts w:ascii="Arial" w:hAnsi="Arial" w:cs="Arial"/>
          <w:color w:val="202124"/>
          <w:shd w:val="clear" w:color="auto" w:fill="FFFFFF"/>
        </w:rPr>
      </w:pPr>
      <w:ins w:id="15" w:author="Secundaria" w:date="2022-10-17T17:16:00Z">
        <w:r w:rsidRPr="00C02813">
          <w:rPr>
            <w:rFonts w:ascii="Arial" w:hAnsi="Arial" w:cs="Arial"/>
            <w:color w:val="202124"/>
            <w:highlight w:val="yellow"/>
            <w:shd w:val="clear" w:color="auto" w:fill="FFFFFF"/>
          </w:rPr>
          <w:t>Redes Sociales</w:t>
        </w:r>
      </w:ins>
    </w:p>
    <w:p w:rsidR="00C02813" w:rsidRPr="00C02813" w:rsidRDefault="00C02813" w:rsidP="00C02813">
      <w:pPr>
        <w:shd w:val="clear" w:color="auto" w:fill="FFFFFF"/>
        <w:spacing w:after="0" w:line="240" w:lineRule="auto"/>
        <w:textAlignment w:val="top"/>
        <w:rPr>
          <w:ins w:id="16" w:author="Secundaria" w:date="2022-10-17T17:16:00Z"/>
          <w:rFonts w:ascii="Arial" w:hAnsi="Arial" w:cs="Arial"/>
          <w:color w:val="202124"/>
          <w:shd w:val="clear" w:color="auto" w:fill="FFFFFF"/>
        </w:rPr>
      </w:pPr>
    </w:p>
    <w:p w:rsidR="00C02813" w:rsidRDefault="00C02813" w:rsidP="00C02813">
      <w:pPr>
        <w:shd w:val="clear" w:color="auto" w:fill="FFFFFF"/>
        <w:spacing w:after="0" w:line="240" w:lineRule="auto"/>
        <w:textAlignment w:val="top"/>
        <w:rPr>
          <w:ins w:id="17" w:author="Secundaria" w:date="2022-10-17T17:16:00Z"/>
          <w:rFonts w:ascii="Arial" w:hAnsi="Arial" w:cs="Arial"/>
          <w:color w:val="202124"/>
          <w:shd w:val="clear" w:color="auto" w:fill="FFFFFF"/>
        </w:rPr>
      </w:pPr>
      <w:ins w:id="18" w:author="Secundaria" w:date="2022-10-17T17:16:00Z">
        <w:r w:rsidRPr="00C02813">
          <w:rPr>
            <w:rFonts w:ascii="Arial" w:hAnsi="Arial" w:cs="Arial"/>
            <w:color w:val="202124"/>
            <w:shd w:val="clear" w:color="auto" w:fill="FFFFFF"/>
          </w:rPr>
          <w:t>Las redes sociales en Internet, son aplicaciones web que favorecen el contacto entre individuos</w:t>
        </w:r>
        <w:r>
          <w:rPr>
            <w:rFonts w:ascii="Arial" w:hAnsi="Arial" w:cs="Arial"/>
            <w:color w:val="202124"/>
            <w:shd w:val="clear" w:color="auto" w:fill="FFFFFF"/>
          </w:rPr>
          <w:t>.</w:t>
        </w:r>
      </w:ins>
    </w:p>
    <w:p w:rsidR="00C02813" w:rsidRDefault="00C02813" w:rsidP="00C02813">
      <w:pPr>
        <w:shd w:val="clear" w:color="auto" w:fill="FFFFFF"/>
        <w:spacing w:after="0" w:line="240" w:lineRule="auto"/>
        <w:textAlignment w:val="top"/>
        <w:rPr>
          <w:ins w:id="19" w:author="Secundaria" w:date="2022-10-17T17:16:00Z"/>
          <w:rFonts w:ascii="Arial" w:hAnsi="Arial" w:cs="Arial"/>
          <w:color w:val="202124"/>
          <w:shd w:val="clear" w:color="auto" w:fill="FFFFFF"/>
        </w:rPr>
      </w:pPr>
    </w:p>
    <w:p w:rsidR="00C02813" w:rsidRPr="00C02813" w:rsidRDefault="00C02813" w:rsidP="00C02813">
      <w:pPr>
        <w:shd w:val="clear" w:color="auto" w:fill="FFFFFF"/>
        <w:spacing w:after="0" w:line="240" w:lineRule="auto"/>
        <w:textAlignment w:val="top"/>
        <w:rPr>
          <w:ins w:id="20" w:author="Secundaria" w:date="2022-10-17T17:16:00Z"/>
          <w:rFonts w:ascii="Arial" w:hAnsi="Arial" w:cs="Arial"/>
          <w:color w:val="202124"/>
          <w:shd w:val="clear" w:color="auto" w:fill="FFFFFF"/>
        </w:rPr>
      </w:pPr>
      <w:ins w:id="21" w:author="Secundaria" w:date="2022-10-17T17:16:00Z">
        <w:r w:rsidRPr="00C02813">
          <w:rPr>
            <w:rFonts w:ascii="Arial" w:hAnsi="Arial" w:cs="Arial"/>
            <w:color w:val="202124"/>
            <w:highlight w:val="yellow"/>
            <w:shd w:val="clear" w:color="auto" w:fill="FFFFFF"/>
          </w:rPr>
          <w:t>Biblioteca Digital</w:t>
        </w:r>
      </w:ins>
    </w:p>
    <w:p w:rsidR="00C02813" w:rsidRPr="00C02813" w:rsidRDefault="00C02813" w:rsidP="00C02813">
      <w:pPr>
        <w:shd w:val="clear" w:color="auto" w:fill="FFFFFF"/>
        <w:spacing w:after="0" w:line="240" w:lineRule="auto"/>
        <w:textAlignment w:val="top"/>
        <w:rPr>
          <w:ins w:id="22" w:author="Secundaria" w:date="2022-10-17T17:16:00Z"/>
          <w:rFonts w:ascii="Arial" w:hAnsi="Arial" w:cs="Arial"/>
          <w:color w:val="202124"/>
          <w:shd w:val="clear" w:color="auto" w:fill="FFFFFF"/>
        </w:rPr>
      </w:pPr>
    </w:p>
    <w:p w:rsidR="00C02813" w:rsidRDefault="00C02813" w:rsidP="00C02813">
      <w:pPr>
        <w:shd w:val="clear" w:color="auto" w:fill="FFFFFF"/>
        <w:spacing w:after="0" w:line="240" w:lineRule="auto"/>
        <w:textAlignment w:val="top"/>
        <w:rPr>
          <w:ins w:id="23" w:author="Secundaria" w:date="2022-10-17T17:16:00Z"/>
          <w:rFonts w:ascii="Arial" w:hAnsi="Arial" w:cs="Arial"/>
          <w:color w:val="202124"/>
          <w:shd w:val="clear" w:color="auto" w:fill="FFFFFF"/>
        </w:rPr>
      </w:pPr>
      <w:ins w:id="24" w:author="Secundaria" w:date="2022-10-17T17:16:00Z">
        <w:r w:rsidRPr="00C02813">
          <w:rPr>
            <w:rFonts w:ascii="Arial" w:hAnsi="Arial" w:cs="Arial"/>
            <w:color w:val="202124"/>
            <w:shd w:val="clear" w:color="auto" w:fill="FFFFFF"/>
          </w:rPr>
          <w:t>Es un repositorio de acervos y contenidos digitalizados, almacenados en diferentes formatos electrónicos.</w:t>
        </w:r>
      </w:ins>
    </w:p>
    <w:p w:rsidR="00C02813" w:rsidRDefault="00C02813" w:rsidP="00C02813">
      <w:pPr>
        <w:shd w:val="clear" w:color="auto" w:fill="FFFFFF"/>
        <w:spacing w:after="0" w:line="240" w:lineRule="auto"/>
        <w:textAlignment w:val="top"/>
        <w:rPr>
          <w:ins w:id="25" w:author="Secundaria" w:date="2022-10-17T17:16:00Z"/>
          <w:rFonts w:ascii="Arial" w:hAnsi="Arial" w:cs="Arial"/>
          <w:color w:val="202124"/>
          <w:shd w:val="clear" w:color="auto" w:fill="FFFFFF"/>
        </w:rPr>
      </w:pPr>
    </w:p>
    <w:p w:rsidR="00403ABF" w:rsidRPr="00BB4745" w:rsidRDefault="00BB4745" w:rsidP="00BB4745">
      <w:pPr>
        <w:numPr>
          <w:ilvl w:val="0"/>
          <w:numId w:val="2"/>
        </w:numPr>
        <w:shd w:val="clear" w:color="auto" w:fill="FFFFFF"/>
        <w:spacing w:after="60" w:line="240" w:lineRule="auto"/>
        <w:ind w:left="0"/>
        <w:rPr>
          <w:sz w:val="2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81275" cy="1771650"/>
            <wp:effectExtent l="19050" t="0" r="9525" b="0"/>
            <wp:wrapSquare wrapText="bothSides"/>
            <wp:docPr id="7" name="Imagen 7" descr="D:\Users\Secundaria\Downloads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Secundaria\Downloads\images (4)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  <w:t>2E:</w:t>
      </w:r>
    </w:p>
    <w:p w:rsidR="00BB4745" w:rsidRPr="00BB4745" w:rsidRDefault="00BB4745" w:rsidP="00BB4745">
      <w:pPr>
        <w:pStyle w:val="Prrafodelista"/>
        <w:numPr>
          <w:ilvl w:val="1"/>
          <w:numId w:val="2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BB4745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Publica información personal de forma limitada y 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profesionaL</w:t>
      </w:r>
    </w:p>
    <w:p w:rsidR="00BB4745" w:rsidRDefault="00BB4745" w:rsidP="00BB474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2.  </w:t>
      </w:r>
      <w:r w:rsidRPr="00BB4745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Mantén la configura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ción de privacidad activada</w:t>
      </w:r>
    </w:p>
    <w:p w:rsidR="00BB4745" w:rsidRPr="00BB4745" w:rsidRDefault="00BB4745" w:rsidP="00BB4745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3: </w:t>
      </w:r>
      <w:r w:rsidRPr="00BB4745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Pr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actica la navegación segura.</w:t>
      </w:r>
    </w:p>
    <w:p w:rsidR="00BB4745" w:rsidRPr="00BB4745" w:rsidRDefault="00BB4745" w:rsidP="00BB4745">
      <w:pPr>
        <w:pStyle w:val="Prrafodelista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BB4745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Asegúrate de que tu conexión a </w:t>
      </w:r>
      <w:r w:rsidRPr="00BB4745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Internet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es segura.</w:t>
      </w:r>
    </w:p>
    <w:p w:rsidR="00BB4745" w:rsidRPr="00BB4745" w:rsidRDefault="00BB4745" w:rsidP="00BB4745">
      <w:pPr>
        <w:pStyle w:val="Prrafodelista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BB4745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Ten </w:t>
      </w:r>
      <w:r w:rsidRPr="00BB4745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cuidado</w:t>
      </w:r>
      <w:r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 con lo que descargas. </w:t>
      </w:r>
    </w:p>
    <w:p w:rsidR="00BB4745" w:rsidRDefault="00BB4745" w:rsidP="00BB4745">
      <w:pPr>
        <w:pStyle w:val="Prrafodelista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BB4745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Elige contraseñas seguras.</w:t>
      </w:r>
    </w:p>
    <w:p w:rsidR="00BB4745" w:rsidRPr="00BB4745" w:rsidRDefault="00BB4745" w:rsidP="00BB4745">
      <w:pPr>
        <w:pStyle w:val="Prrafodelista"/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BB4745" w:rsidRPr="00403ABF" w:rsidRDefault="00BB4745" w:rsidP="00BB4745">
      <w:pPr>
        <w:shd w:val="clear" w:color="auto" w:fill="FFFFFF"/>
        <w:spacing w:after="60" w:line="240" w:lineRule="auto"/>
        <w:rPr>
          <w:sz w:val="24"/>
        </w:rPr>
      </w:pPr>
    </w:p>
    <w:p w:rsidR="00403ABF" w:rsidRDefault="00704F89">
      <w:pPr>
        <w:rPr>
          <w:sz w:val="24"/>
        </w:rPr>
      </w:pPr>
      <w:hyperlink r:id="rId20" w:history="1">
        <w:r w:rsidR="00BB4745" w:rsidRPr="00BA5E71">
          <w:rPr>
            <w:rStyle w:val="Hipervnculo"/>
            <w:sz w:val="24"/>
          </w:rPr>
          <w:t>https://www.kaspersky.es/resource-center/preemptive-safety/top-10-internet-safety-rules-and-what-not-to-do-online</w:t>
        </w:r>
      </w:hyperlink>
    </w:p>
    <w:p w:rsidR="00BB4745" w:rsidRPr="001C384B" w:rsidRDefault="00BB4745">
      <w:pPr>
        <w:rPr>
          <w:sz w:val="24"/>
        </w:rPr>
      </w:pPr>
      <w:r>
        <w:rPr>
          <w:noProof/>
          <w:sz w:val="24"/>
          <w:lang w:val="es-AR" w:eastAsia="es-AR"/>
        </w:rPr>
        <w:drawing>
          <wp:inline distT="0" distB="0" distL="0" distR="0">
            <wp:extent cx="2847975" cy="1600200"/>
            <wp:effectExtent l="19050" t="0" r="9525" b="0"/>
            <wp:docPr id="8" name="Imagen 8" descr="D:\Users\Secundaria\Downloads\images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ecundaria\Downloads\images (4)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4F89">
        <w:rPr>
          <w:sz w:val="24"/>
        </w:rPr>
        <w:t xml:space="preserve"> </w:t>
      </w:r>
      <w:r w:rsidR="00704F89">
        <w:rPr>
          <w:noProof/>
          <w:sz w:val="24"/>
          <w:lang w:val="es-AR" w:eastAsia="es-AR"/>
        </w:rPr>
        <w:drawing>
          <wp:inline distT="0" distB="0" distL="0" distR="0">
            <wp:extent cx="2466975" cy="1847850"/>
            <wp:effectExtent l="0" t="0" r="0" b="0"/>
            <wp:docPr id="5" name="Imagen 5" descr="d:\Users\Secundaria\Desktop\descar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Secundaria\Desktop\descarga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6" w:name="_GoBack"/>
      <w:bookmarkEnd w:id="26"/>
    </w:p>
    <w:sectPr w:rsidR="00BB4745" w:rsidRPr="001C384B" w:rsidSect="008A08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57863"/>
    <w:multiLevelType w:val="multilevel"/>
    <w:tmpl w:val="7BF04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23761"/>
    <w:multiLevelType w:val="hybridMultilevel"/>
    <w:tmpl w:val="52004D40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0C3E85"/>
    <w:multiLevelType w:val="multilevel"/>
    <w:tmpl w:val="634A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A30D23"/>
    <w:multiLevelType w:val="hybridMultilevel"/>
    <w:tmpl w:val="298AF0CA"/>
    <w:lvl w:ilvl="0" w:tplc="D36A27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384B"/>
    <w:rsid w:val="000C069E"/>
    <w:rsid w:val="00170D6D"/>
    <w:rsid w:val="001C384B"/>
    <w:rsid w:val="00403ABF"/>
    <w:rsid w:val="005E5909"/>
    <w:rsid w:val="006D37C7"/>
    <w:rsid w:val="00704F89"/>
    <w:rsid w:val="008A081F"/>
    <w:rsid w:val="008A579C"/>
    <w:rsid w:val="00BB4745"/>
    <w:rsid w:val="00C02813"/>
    <w:rsid w:val="00FE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 [2406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3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84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A579C"/>
    <w:rPr>
      <w:color w:val="E2D700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8A579C"/>
    <w:rPr>
      <w:color w:val="85DFD0" w:themeColor="followedHyperlink"/>
      <w:u w:val="single"/>
    </w:rPr>
  </w:style>
  <w:style w:type="character" w:styleId="nfasis">
    <w:name w:val="Emphasis"/>
    <w:basedOn w:val="Fuentedeprrafopredeter"/>
    <w:uiPriority w:val="20"/>
    <w:qFormat/>
    <w:rsid w:val="008A579C"/>
    <w:rPr>
      <w:i/>
      <w:iCs/>
    </w:rPr>
  </w:style>
  <w:style w:type="paragraph" w:styleId="Prrafodelista">
    <w:name w:val="List Paragraph"/>
    <w:basedOn w:val="Normal"/>
    <w:uiPriority w:val="34"/>
    <w:qFormat/>
    <w:rsid w:val="00403ABF"/>
    <w:pPr>
      <w:ind w:left="720"/>
      <w:contextualSpacing/>
    </w:pPr>
  </w:style>
  <w:style w:type="character" w:customStyle="1" w:styleId="hgkelc">
    <w:name w:val="hgkelc"/>
    <w:basedOn w:val="Fuentedeprrafopredeter"/>
    <w:rsid w:val="00403ABF"/>
  </w:style>
  <w:style w:type="paragraph" w:styleId="Revisin">
    <w:name w:val="Revision"/>
    <w:hidden/>
    <w:uiPriority w:val="99"/>
    <w:semiHidden/>
    <w:rsid w:val="00C0281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16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49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4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1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1170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8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95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1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34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0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91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9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7880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5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65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8674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9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605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06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31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9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501464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70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7027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61131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52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081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42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0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s://www.uaeh.edu.mx/scige/boletin/prepa4/n2/m3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s://www.gadae.com/blog/5-caracteristicas-red-informatica/" TargetMode="External"/><Relationship Id="rId17" Type="http://schemas.openxmlformats.org/officeDocument/2006/relationships/hyperlink" Target="https://www.euskadi.eus/navegadores-web/web01-a2wz/e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anacion.com.ar/tecnologia/como-funciona-un-proveedor-de-internet-nid187543/" TargetMode="External"/><Relationship Id="rId20" Type="http://schemas.openxmlformats.org/officeDocument/2006/relationships/hyperlink" Target="https://www.kaspersky.es/resource-center/preemptive-safety/top-10-internet-safety-rules-and-what-not-to-do-onlin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um.es/docencia/barzana/DIVULGACION/INFORMATICA/Modem_Funcionamiento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www.uv.es/comparte/internet/t_2_1.htm" TargetMode="External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Fluj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74BFD-072A-4C3F-ABAD-A362155C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786</Words>
  <Characters>4326</Characters>
  <Application>Microsoft Office Word</Application>
  <DocSecurity>4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8</cp:revision>
  <dcterms:created xsi:type="dcterms:W3CDTF">2022-10-06T18:07:00Z</dcterms:created>
  <dcterms:modified xsi:type="dcterms:W3CDTF">2022-10-17T20:25:00Z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-2004266327</vt:i4>
  </property>
</Properties>
</file>