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8872D4" w14:textId="6F045E2A" w:rsidR="003F21D8" w:rsidRDefault="00204B73" w:rsidP="00204B73">
      <w:pPr>
        <w:pStyle w:val="Citadestacada"/>
        <w:ind w:left="0"/>
        <w:jc w:val="left"/>
        <w:rPr>
          <w:sz w:val="36"/>
          <w:szCs w:val="36"/>
        </w:rPr>
      </w:pPr>
      <w:r>
        <w:rPr>
          <w:sz w:val="36"/>
          <w:szCs w:val="36"/>
        </w:rPr>
        <w:t xml:space="preserve">                     </w:t>
      </w:r>
      <w:del w:id="0" w:author="Milu Perez" w:date="2023-04-27T19:16:00Z">
        <w:r w:rsidR="003F21D8" w:rsidRPr="003F21D8" w:rsidDel="005C06ED">
          <w:rPr>
            <w:sz w:val="36"/>
            <w:szCs w:val="36"/>
          </w:rPr>
          <w:delText>Investigacion</w:delText>
        </w:r>
      </w:del>
      <w:ins w:id="1" w:author="Milu Perez" w:date="2023-04-27T19:16:00Z">
        <w:r w:rsidR="005C06ED" w:rsidRPr="003F21D8">
          <w:rPr>
            <w:sz w:val="36"/>
            <w:szCs w:val="36"/>
          </w:rPr>
          <w:t>Investigación</w:t>
        </w:r>
      </w:ins>
      <w:r w:rsidR="003F21D8" w:rsidRPr="003F21D8">
        <w:rPr>
          <w:sz w:val="36"/>
          <w:szCs w:val="36"/>
        </w:rPr>
        <w:t xml:space="preserve"> para </w:t>
      </w:r>
      <w:del w:id="2" w:author="Milu Perez" w:date="2023-04-27T19:17:00Z">
        <w:r w:rsidR="003F21D8" w:rsidRPr="003F21D8" w:rsidDel="005C06ED">
          <w:rPr>
            <w:sz w:val="36"/>
            <w:szCs w:val="36"/>
          </w:rPr>
          <w:delText>Adminisitracion</w:delText>
        </w:r>
      </w:del>
      <w:ins w:id="3" w:author="Milu Perez" w:date="2023-04-27T19:17:00Z">
        <w:r w:rsidR="005C06ED" w:rsidRPr="003F21D8">
          <w:rPr>
            <w:sz w:val="36"/>
            <w:szCs w:val="36"/>
          </w:rPr>
          <w:t>Administración</w:t>
        </w:r>
      </w:ins>
    </w:p>
    <w:p w14:paraId="1CA5080D" w14:textId="2F967C14" w:rsidR="003F21D8" w:rsidRPr="003F21D8" w:rsidRDefault="003F21D8" w:rsidP="003F21D8">
      <w:pPr>
        <w:rPr>
          <w:rStyle w:val="nfasis"/>
        </w:rPr>
      </w:pPr>
      <w:r>
        <w:rPr>
          <w:rStyle w:val="nfasissutil"/>
        </w:rPr>
        <w:t>Actividades</w:t>
      </w:r>
    </w:p>
    <w:p w14:paraId="69B3DE9E" w14:textId="6E9E1390" w:rsidR="003F21D8" w:rsidRPr="003F21D8" w:rsidRDefault="003F21D8" w:rsidP="003F21D8">
      <w:pPr>
        <w:numPr>
          <w:ilvl w:val="0"/>
          <w:numId w:val="3"/>
        </w:numPr>
        <w:tabs>
          <w:tab w:val="left" w:pos="1755"/>
        </w:tabs>
        <w:rPr>
          <w:rStyle w:val="nfasis"/>
        </w:rPr>
      </w:pPr>
      <w:r w:rsidRPr="003F21D8">
        <w:rPr>
          <w:rStyle w:val="nfasis"/>
        </w:rPr>
        <w:t xml:space="preserve">¿A </w:t>
      </w:r>
      <w:del w:id="4" w:author="Milu Perez" w:date="2023-04-27T19:17:00Z">
        <w:r w:rsidRPr="003F21D8" w:rsidDel="005C06ED">
          <w:rPr>
            <w:rStyle w:val="nfasis"/>
          </w:rPr>
          <w:delText>quien</w:delText>
        </w:r>
      </w:del>
      <w:ins w:id="5" w:author="Milu Perez" w:date="2023-04-27T19:17:00Z">
        <w:r w:rsidR="005C06ED" w:rsidRPr="003F21D8">
          <w:rPr>
            <w:rStyle w:val="nfasis"/>
          </w:rPr>
          <w:t>quién</w:t>
        </w:r>
      </w:ins>
      <w:r w:rsidRPr="003F21D8">
        <w:rPr>
          <w:rStyle w:val="nfasis"/>
        </w:rPr>
        <w:t xml:space="preserve"> se considera la precursora de la psicología industrial?</w:t>
      </w:r>
    </w:p>
    <w:p w14:paraId="22D87C95" w14:textId="3F58E1E6" w:rsidR="003F21D8" w:rsidRDefault="003F21D8" w:rsidP="003F21D8">
      <w:pPr>
        <w:numPr>
          <w:ilvl w:val="0"/>
          <w:numId w:val="4"/>
        </w:numPr>
        <w:tabs>
          <w:tab w:val="left" w:pos="1755"/>
        </w:tabs>
      </w:pPr>
      <w:r>
        <w:t>Mary Parker Follet</w:t>
      </w:r>
    </w:p>
    <w:p w14:paraId="4B1EFB55" w14:textId="5239DACE" w:rsidR="003F21D8" w:rsidRDefault="003F21D8" w:rsidP="003F21D8">
      <w:pPr>
        <w:numPr>
          <w:ilvl w:val="0"/>
          <w:numId w:val="3"/>
        </w:numPr>
        <w:tabs>
          <w:tab w:val="left" w:pos="1755"/>
        </w:tabs>
        <w:rPr>
          <w:rStyle w:val="nfasis"/>
        </w:rPr>
      </w:pPr>
      <w:r w:rsidRPr="003F21D8">
        <w:rPr>
          <w:rStyle w:val="nfasis"/>
        </w:rPr>
        <w:t xml:space="preserve"> </w:t>
      </w:r>
      <w:r>
        <w:rPr>
          <w:rStyle w:val="nfasis"/>
        </w:rPr>
        <w:t>¿</w:t>
      </w:r>
      <w:del w:id="6" w:author="Milu Perez" w:date="2023-04-27T19:17:00Z">
        <w:r w:rsidRPr="003F21D8" w:rsidDel="005C06ED">
          <w:rPr>
            <w:rStyle w:val="nfasis"/>
          </w:rPr>
          <w:delText>Quienes</w:delText>
        </w:r>
      </w:del>
      <w:ins w:id="7" w:author="Milu Perez" w:date="2023-04-27T19:17:00Z">
        <w:r w:rsidR="005C06ED" w:rsidRPr="003F21D8">
          <w:rPr>
            <w:rStyle w:val="nfasis"/>
          </w:rPr>
          <w:t>Quiénes</w:t>
        </w:r>
      </w:ins>
      <w:r w:rsidRPr="003F21D8">
        <w:rPr>
          <w:rStyle w:val="nfasis"/>
        </w:rPr>
        <w:t xml:space="preserve"> fueron los principales representantes de la Escuela de las Relaciones Humanas?</w:t>
      </w:r>
    </w:p>
    <w:p w14:paraId="3437D322" w14:textId="1762C6F9" w:rsidR="003F21D8" w:rsidRPr="003F21D8" w:rsidRDefault="003F21D8" w:rsidP="003F21D8">
      <w:pPr>
        <w:numPr>
          <w:ilvl w:val="0"/>
          <w:numId w:val="4"/>
        </w:numPr>
        <w:rPr>
          <w:rStyle w:val="nfasis"/>
          <w:i w:val="0"/>
          <w:iCs w:val="0"/>
        </w:rPr>
      </w:pPr>
      <w:r w:rsidRPr="003F21D8">
        <w:rPr>
          <w:rStyle w:val="nfasis"/>
          <w:i w:val="0"/>
          <w:iCs w:val="0"/>
        </w:rPr>
        <w:t>Elton mayo</w:t>
      </w:r>
    </w:p>
    <w:p w14:paraId="6BF1FBBD" w14:textId="065BF012" w:rsidR="003F21D8" w:rsidRPr="003F21D8" w:rsidRDefault="003F21D8" w:rsidP="003F21D8">
      <w:pPr>
        <w:numPr>
          <w:ilvl w:val="0"/>
          <w:numId w:val="4"/>
        </w:numPr>
        <w:rPr>
          <w:rStyle w:val="nfasis"/>
          <w:i w:val="0"/>
          <w:iCs w:val="0"/>
        </w:rPr>
      </w:pPr>
      <w:r w:rsidRPr="003F21D8">
        <w:rPr>
          <w:rStyle w:val="nfasis"/>
          <w:i w:val="0"/>
          <w:iCs w:val="0"/>
        </w:rPr>
        <w:t xml:space="preserve">Kurt Lewin </w:t>
      </w:r>
    </w:p>
    <w:p w14:paraId="1015A60D" w14:textId="08468E11" w:rsidR="003F21D8" w:rsidRPr="003F21D8" w:rsidRDefault="003F21D8" w:rsidP="003F21D8">
      <w:pPr>
        <w:numPr>
          <w:ilvl w:val="0"/>
          <w:numId w:val="4"/>
        </w:numPr>
        <w:rPr>
          <w:rStyle w:val="nfasis"/>
          <w:i w:val="0"/>
          <w:iCs w:val="0"/>
        </w:rPr>
      </w:pPr>
      <w:r w:rsidRPr="003F21D8">
        <w:rPr>
          <w:rStyle w:val="nfasis"/>
          <w:i w:val="0"/>
          <w:iCs w:val="0"/>
        </w:rPr>
        <w:t>Mary Parker Follet</w:t>
      </w:r>
    </w:p>
    <w:p w14:paraId="6DCEB8F2" w14:textId="77777777" w:rsidR="007240AF" w:rsidRDefault="003F21D8" w:rsidP="007240AF">
      <w:pPr>
        <w:numPr>
          <w:ilvl w:val="0"/>
          <w:numId w:val="3"/>
        </w:numPr>
        <w:tabs>
          <w:tab w:val="left" w:pos="1755"/>
        </w:tabs>
        <w:rPr>
          <w:rStyle w:val="nfasis"/>
        </w:rPr>
      </w:pPr>
      <w:r w:rsidRPr="003F21D8">
        <w:rPr>
          <w:rStyle w:val="nfasis"/>
        </w:rPr>
        <w:t xml:space="preserve">Explicar el pensamiento de Kurt Lewin y de Mary Parker Follet </w:t>
      </w:r>
    </w:p>
    <w:p w14:paraId="1C6D0A63" w14:textId="7612A5BA" w:rsidR="003F21D8" w:rsidRPr="007240AF" w:rsidRDefault="003F21D8" w:rsidP="007240AF">
      <w:pPr>
        <w:numPr>
          <w:ilvl w:val="0"/>
          <w:numId w:val="7"/>
        </w:numPr>
        <w:tabs>
          <w:tab w:val="left" w:pos="1755"/>
        </w:tabs>
        <w:rPr>
          <w:i/>
          <w:iCs/>
        </w:rPr>
      </w:pPr>
      <w:r w:rsidRPr="007240AF">
        <w:rPr>
          <w:rStyle w:val="nfasis"/>
          <w:i w:val="0"/>
          <w:iCs w:val="0"/>
        </w:rPr>
        <w:t>Kurt Lewin: Su pensamiento era</w:t>
      </w:r>
      <w:r w:rsidR="007240AF">
        <w:rPr>
          <w:rStyle w:val="nfasis"/>
          <w:i w:val="0"/>
          <w:iCs w:val="0"/>
        </w:rPr>
        <w:t xml:space="preserve"> la</w:t>
      </w:r>
      <w:r w:rsidRPr="007240AF">
        <w:rPr>
          <w:rStyle w:val="nfasis"/>
        </w:rPr>
        <w:t xml:space="preserve"> </w:t>
      </w:r>
      <w:r w:rsidRPr="007240AF">
        <w:t>motivación y la frustración.</w:t>
      </w:r>
      <w:r w:rsidRPr="007240AF">
        <w:t xml:space="preserve"> R</w:t>
      </w:r>
      <w:r w:rsidRPr="007240AF">
        <w:t>elacionó el aspecto psicológico del individuo como determinante en su productividad.</w:t>
      </w:r>
      <w:r w:rsidR="007240AF">
        <w:t xml:space="preserve"> </w:t>
      </w:r>
      <w:r w:rsidRPr="007240AF">
        <w:t>Afirma</w:t>
      </w:r>
      <w:r w:rsidRPr="007240AF">
        <w:t>ndo</w:t>
      </w:r>
      <w:r w:rsidRPr="007240AF">
        <w:t xml:space="preserve"> que un trabajador enfrenta situaciones positivas y negativas. Acepta las positivas y rechaza las negativas. Investigó sobre la motivación y la tensión, cómo afectan la </w:t>
      </w:r>
      <w:hyperlink r:id="rId5" w:history="1">
        <w:r w:rsidRPr="007240AF">
          <w:rPr>
            <w:rStyle w:val="Hipervnculo"/>
            <w:rFonts w:cs="Segoe UI"/>
            <w:color w:val="auto"/>
            <w:u w:val="none"/>
          </w:rPr>
          <w:t>competitividad </w:t>
        </w:r>
      </w:hyperlink>
      <w:r w:rsidRPr="007240AF">
        <w:t>empresarial y el logro de objetivos.</w:t>
      </w:r>
    </w:p>
    <w:p w14:paraId="6FFE5C27" w14:textId="5DE8B824" w:rsidR="003F21D8" w:rsidRPr="003F21D8" w:rsidRDefault="007240AF" w:rsidP="003F21D8">
      <w:pPr>
        <w:numPr>
          <w:ilvl w:val="0"/>
          <w:numId w:val="5"/>
        </w:numPr>
        <w:tabs>
          <w:tab w:val="left" w:pos="1755"/>
        </w:tabs>
        <w:rPr>
          <w:rStyle w:val="nfasis"/>
        </w:rPr>
      </w:pPr>
      <w:r>
        <w:rPr>
          <w:rStyle w:val="nfasis"/>
          <w:i w:val="0"/>
          <w:iCs w:val="0"/>
        </w:rPr>
        <w:t>Maru Parker Follet: Su pensamiento era darle</w:t>
      </w:r>
      <w:r w:rsidRPr="007240AF">
        <w:rPr>
          <w:rFonts w:cs="Segoe UI"/>
          <w:shd w:val="clear" w:color="auto" w:fill="FFFFFF"/>
        </w:rPr>
        <w:t xml:space="preserve"> importancia a los conflictos en las relaciones humanas y cómo afectaban a las empresas.</w:t>
      </w:r>
      <w:r>
        <w:rPr>
          <w:rFonts w:cs="Segoe UI"/>
          <w:shd w:val="clear" w:color="auto" w:fill="FFFFFF"/>
        </w:rPr>
        <w:t xml:space="preserve"> </w:t>
      </w:r>
      <w:r w:rsidRPr="007240AF">
        <w:rPr>
          <w:rFonts w:cs="Segoe UI"/>
          <w:shd w:val="clear" w:color="auto" w:fill="FFFFFF"/>
        </w:rPr>
        <w:t xml:space="preserve">Oponiendose </w:t>
      </w:r>
      <w:r w:rsidRPr="007240AF">
        <w:rPr>
          <w:rFonts w:cs="Segoe UI"/>
          <w:shd w:val="clear" w:color="auto" w:fill="FFFFFF"/>
        </w:rPr>
        <w:t>a la teoría clásica porque consideraba que no tomaba en cuenta los elementos psicológicos</w:t>
      </w:r>
    </w:p>
    <w:p w14:paraId="7F826D92" w14:textId="431F782E" w:rsidR="005C06ED" w:rsidRDefault="003F21D8" w:rsidP="00204B73">
      <w:pPr>
        <w:numPr>
          <w:ilvl w:val="0"/>
          <w:numId w:val="3"/>
        </w:numPr>
        <w:tabs>
          <w:tab w:val="left" w:pos="1755"/>
        </w:tabs>
        <w:rPr>
          <w:rStyle w:val="nfasis"/>
        </w:rPr>
      </w:pPr>
      <w:r w:rsidRPr="003F21D8">
        <w:rPr>
          <w:rStyle w:val="nfasis"/>
        </w:rPr>
        <w:t xml:space="preserve">Confeccionar un cuadro comparativo de Taylor, Fayol y </w:t>
      </w:r>
      <w:del w:id="8" w:author="Milu Perez" w:date="2023-04-27T19:17:00Z">
        <w:r w:rsidRPr="003F21D8" w:rsidDel="005C06ED">
          <w:rPr>
            <w:rStyle w:val="nfasis"/>
          </w:rPr>
          <w:delText>Ellton</w:delText>
        </w:r>
      </w:del>
      <w:ins w:id="9" w:author="Milu Perez" w:date="2023-04-27T19:17:00Z">
        <w:r w:rsidR="005C06ED" w:rsidRPr="003F21D8">
          <w:rPr>
            <w:rStyle w:val="nfasis"/>
          </w:rPr>
          <w:t>Elton</w:t>
        </w:r>
      </w:ins>
      <w:r w:rsidRPr="003F21D8">
        <w:rPr>
          <w:rStyle w:val="nfasis"/>
        </w:rPr>
        <w:t xml:space="preserve"> May</w:t>
      </w:r>
      <w:r w:rsidR="00204B73">
        <w:rPr>
          <w:rStyle w:val="nfasis"/>
        </w:rPr>
        <w:t>o</w:t>
      </w:r>
    </w:p>
    <w:tbl>
      <w:tblPr>
        <w:tblStyle w:val="Tablaconcuadrcula"/>
        <w:tblpPr w:leftFromText="141" w:rightFromText="141" w:horzAnchor="margin" w:tblpY="1474"/>
        <w:tblW w:w="9792" w:type="dxa"/>
        <w:tblLook w:val="04A0" w:firstRow="1" w:lastRow="0" w:firstColumn="1" w:lastColumn="0" w:noHBand="0" w:noVBand="1"/>
      </w:tblPr>
      <w:tblGrid>
        <w:gridCol w:w="3133"/>
        <w:gridCol w:w="3531"/>
        <w:gridCol w:w="3128"/>
      </w:tblGrid>
      <w:tr w:rsidR="007261BB" w14:paraId="6D303379" w14:textId="77777777" w:rsidTr="00204B73">
        <w:trPr>
          <w:trHeight w:val="195"/>
        </w:trPr>
        <w:tc>
          <w:tcPr>
            <w:tcW w:w="3133" w:type="dxa"/>
            <w:tcBorders>
              <w:top w:val="single" w:sz="12" w:space="0" w:color="FFFFFF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shd w:val="clear" w:color="auto" w:fill="8EAADB" w:themeFill="accent1" w:themeFillTint="99"/>
          </w:tcPr>
          <w:p w14:paraId="3B3B9814" w14:textId="347CF2AB" w:rsidR="007240AF" w:rsidRPr="007240AF" w:rsidRDefault="007240AF" w:rsidP="00204B73">
            <w:pPr>
              <w:rPr>
                <w:rStyle w:val="nfasis"/>
                <w:i w:val="0"/>
                <w:iCs w:val="0"/>
              </w:rPr>
            </w:pPr>
            <w:r w:rsidRPr="007240AF">
              <w:rPr>
                <w:rStyle w:val="nfasis"/>
                <w:i w:val="0"/>
                <w:iCs w:val="0"/>
              </w:rPr>
              <w:lastRenderedPageBreak/>
              <w:t xml:space="preserve">Taylor </w:t>
            </w:r>
          </w:p>
        </w:tc>
        <w:tc>
          <w:tcPr>
            <w:tcW w:w="3531" w:type="dxa"/>
            <w:tcBorders>
              <w:top w:val="single" w:sz="12" w:space="0" w:color="FFFFFF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shd w:val="clear" w:color="auto" w:fill="8EAADB" w:themeFill="accent1" w:themeFillTint="99"/>
          </w:tcPr>
          <w:p w14:paraId="78460C15" w14:textId="0ABB8A74" w:rsidR="007240AF" w:rsidRPr="007240AF" w:rsidRDefault="007240AF" w:rsidP="00204B73">
            <w:pPr>
              <w:rPr>
                <w:rStyle w:val="nfasis"/>
                <w:i w:val="0"/>
                <w:iCs w:val="0"/>
              </w:rPr>
            </w:pPr>
            <w:r w:rsidRPr="007240AF">
              <w:rPr>
                <w:rStyle w:val="nfasis"/>
                <w:i w:val="0"/>
                <w:iCs w:val="0"/>
              </w:rPr>
              <w:t xml:space="preserve">Fayol </w:t>
            </w:r>
          </w:p>
        </w:tc>
        <w:tc>
          <w:tcPr>
            <w:tcW w:w="3128" w:type="dxa"/>
            <w:tcBorders>
              <w:top w:val="single" w:sz="12" w:space="0" w:color="FFFFFF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shd w:val="clear" w:color="auto" w:fill="8EAADB" w:themeFill="accent1" w:themeFillTint="99"/>
          </w:tcPr>
          <w:p w14:paraId="324A7325" w14:textId="2DED153F" w:rsidR="007240AF" w:rsidRPr="007240AF" w:rsidRDefault="007261BB" w:rsidP="00204B73">
            <w:pPr>
              <w:rPr>
                <w:rStyle w:val="nfasis"/>
                <w:i w:val="0"/>
                <w:iCs w:val="0"/>
              </w:rPr>
            </w:pPr>
            <w:r>
              <w:rPr>
                <w:rStyle w:val="nfasis"/>
                <w:i w:val="0"/>
                <w:iCs w:val="0"/>
              </w:rPr>
              <w:t xml:space="preserve">Elton </w:t>
            </w:r>
            <w:r w:rsidR="007240AF" w:rsidRPr="007240AF">
              <w:rPr>
                <w:rStyle w:val="nfasis"/>
                <w:i w:val="0"/>
                <w:iCs w:val="0"/>
              </w:rPr>
              <w:t>Mayo</w:t>
            </w:r>
          </w:p>
        </w:tc>
      </w:tr>
      <w:tr w:rsidR="007261BB" w14:paraId="6C59E4A1" w14:textId="77777777" w:rsidTr="00204B73">
        <w:trPr>
          <w:trHeight w:val="3604"/>
        </w:trPr>
        <w:tc>
          <w:tcPr>
            <w:tcW w:w="3133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FFFFFF" w:themeColor="background1"/>
              <w:right w:val="single" w:sz="12" w:space="0" w:color="4472C4" w:themeColor="accent1"/>
            </w:tcBorders>
          </w:tcPr>
          <w:p w14:paraId="5836DBEF" w14:textId="77777777" w:rsidR="007240AF" w:rsidRDefault="005C06ED" w:rsidP="00204B73">
            <w:pPr>
              <w:numPr>
                <w:ilvl w:val="0"/>
                <w:numId w:val="8"/>
              </w:numPr>
              <w:ind w:left="305"/>
              <w:rPr>
                <w:rStyle w:val="nfasis"/>
                <w:i w:val="0"/>
                <w:iCs w:val="0"/>
              </w:rPr>
            </w:pPr>
            <w:r>
              <w:rPr>
                <w:rStyle w:val="nfasis"/>
                <w:i w:val="0"/>
                <w:iCs w:val="0"/>
              </w:rPr>
              <w:t xml:space="preserve">Arranca sus estudios desde obreros hasta la gerencia </w:t>
            </w:r>
          </w:p>
          <w:p w14:paraId="1D848AC4" w14:textId="77777777" w:rsidR="005C06ED" w:rsidRDefault="005C06ED" w:rsidP="00204B73">
            <w:pPr>
              <w:numPr>
                <w:ilvl w:val="0"/>
                <w:numId w:val="8"/>
              </w:numPr>
              <w:ind w:left="305"/>
              <w:rPr>
                <w:rStyle w:val="nfasis"/>
                <w:i w:val="0"/>
                <w:iCs w:val="0"/>
              </w:rPr>
            </w:pPr>
            <w:r>
              <w:rPr>
                <w:rStyle w:val="nfasis"/>
                <w:i w:val="0"/>
                <w:iCs w:val="0"/>
              </w:rPr>
              <w:t>Estudia el tiempo, movimiento y selección del personal</w:t>
            </w:r>
          </w:p>
          <w:p w14:paraId="1FA2E4B5" w14:textId="77777777" w:rsidR="005C06ED" w:rsidRDefault="005C06ED" w:rsidP="00204B73">
            <w:pPr>
              <w:numPr>
                <w:ilvl w:val="0"/>
                <w:numId w:val="8"/>
              </w:numPr>
              <w:ind w:left="305"/>
              <w:rPr>
                <w:rStyle w:val="nfasis"/>
                <w:i w:val="0"/>
                <w:iCs w:val="0"/>
              </w:rPr>
            </w:pPr>
            <w:r>
              <w:rPr>
                <w:rStyle w:val="nfasis"/>
                <w:i w:val="0"/>
                <w:iCs w:val="0"/>
              </w:rPr>
              <w:t>Es practico</w:t>
            </w:r>
          </w:p>
          <w:p w14:paraId="73033CB7" w14:textId="77777777" w:rsidR="005C06ED" w:rsidRDefault="005C06ED" w:rsidP="00204B73">
            <w:pPr>
              <w:numPr>
                <w:ilvl w:val="0"/>
                <w:numId w:val="8"/>
              </w:numPr>
              <w:ind w:left="305"/>
              <w:rPr>
                <w:rStyle w:val="nfasis"/>
                <w:i w:val="0"/>
                <w:iCs w:val="0"/>
              </w:rPr>
            </w:pPr>
            <w:r>
              <w:rPr>
                <w:rStyle w:val="nfasis"/>
                <w:i w:val="0"/>
                <w:iCs w:val="0"/>
              </w:rPr>
              <w:t xml:space="preserve">Promueve la organización funcional </w:t>
            </w:r>
          </w:p>
          <w:p w14:paraId="05AA606A" w14:textId="77777777" w:rsidR="005C06ED" w:rsidRDefault="005C06ED" w:rsidP="00204B73">
            <w:pPr>
              <w:numPr>
                <w:ilvl w:val="0"/>
                <w:numId w:val="8"/>
              </w:numPr>
              <w:ind w:left="305"/>
              <w:rPr>
                <w:rStyle w:val="nfasis"/>
                <w:i w:val="0"/>
                <w:iCs w:val="0"/>
              </w:rPr>
            </w:pPr>
            <w:r>
              <w:rPr>
                <w:rStyle w:val="nfasis"/>
                <w:i w:val="0"/>
                <w:iCs w:val="0"/>
              </w:rPr>
              <w:t>Trabaja en niveles operativos</w:t>
            </w:r>
          </w:p>
          <w:p w14:paraId="6D338B69" w14:textId="43491756" w:rsidR="005C06ED" w:rsidRDefault="005C06ED" w:rsidP="00204B73">
            <w:pPr>
              <w:numPr>
                <w:ilvl w:val="0"/>
                <w:numId w:val="8"/>
              </w:numPr>
              <w:ind w:left="305"/>
              <w:rPr>
                <w:rStyle w:val="nfasis"/>
                <w:i w:val="0"/>
                <w:iCs w:val="0"/>
              </w:rPr>
            </w:pPr>
            <w:r>
              <w:rPr>
                <w:rStyle w:val="nfasis"/>
                <w:i w:val="0"/>
                <w:iCs w:val="0"/>
              </w:rPr>
              <w:t xml:space="preserve">Selección científica del trabajador; Determinación del trabajo; </w:t>
            </w:r>
            <w:del w:id="10" w:author="Milu Perez" w:date="2023-04-27T19:17:00Z">
              <w:r w:rsidDel="005C06ED">
                <w:rPr>
                  <w:rStyle w:val="nfasis"/>
                  <w:i w:val="0"/>
                  <w:iCs w:val="0"/>
                </w:rPr>
                <w:delText>Estimacion</w:delText>
              </w:r>
            </w:del>
            <w:ins w:id="11" w:author="Milu Perez" w:date="2023-04-27T19:17:00Z">
              <w:r>
                <w:rPr>
                  <w:rStyle w:val="nfasis"/>
                  <w:i w:val="0"/>
                  <w:iCs w:val="0"/>
                </w:rPr>
                <w:t>Estimación</w:t>
              </w:r>
            </w:ins>
            <w:r>
              <w:rPr>
                <w:rStyle w:val="nfasis"/>
                <w:i w:val="0"/>
                <w:iCs w:val="0"/>
              </w:rPr>
              <w:t xml:space="preserve"> de la producción; Incentivos salariales; Condiciones ambientales de trabajo; </w:t>
            </w:r>
            <w:del w:id="12" w:author="Milu Perez" w:date="2023-04-27T19:17:00Z">
              <w:r w:rsidDel="005C06ED">
                <w:rPr>
                  <w:rStyle w:val="nfasis"/>
                  <w:i w:val="0"/>
                  <w:iCs w:val="0"/>
                </w:rPr>
                <w:delText>Maxima</w:delText>
              </w:r>
            </w:del>
            <w:ins w:id="13" w:author="Milu Perez" w:date="2023-04-27T19:17:00Z">
              <w:r>
                <w:rPr>
                  <w:rStyle w:val="nfasis"/>
                  <w:i w:val="0"/>
                  <w:iCs w:val="0"/>
                </w:rPr>
                <w:t>Máxima</w:t>
              </w:r>
            </w:ins>
            <w:r>
              <w:rPr>
                <w:rStyle w:val="nfasis"/>
                <w:i w:val="0"/>
                <w:iCs w:val="0"/>
              </w:rPr>
              <w:t xml:space="preserve"> eficiencia; Mayor salario y ganancias</w:t>
            </w:r>
          </w:p>
        </w:tc>
        <w:tc>
          <w:tcPr>
            <w:tcW w:w="3531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FFFFFF" w:themeColor="background1"/>
              <w:right w:val="single" w:sz="12" w:space="0" w:color="4472C4" w:themeColor="accent1"/>
            </w:tcBorders>
          </w:tcPr>
          <w:p w14:paraId="68A7CC0F" w14:textId="77777777" w:rsidR="007240AF" w:rsidRDefault="005C06ED" w:rsidP="00204B73">
            <w:pPr>
              <w:numPr>
                <w:ilvl w:val="0"/>
                <w:numId w:val="8"/>
              </w:numPr>
              <w:ind w:left="340"/>
              <w:rPr>
                <w:rStyle w:val="nfasis"/>
                <w:i w:val="0"/>
                <w:iCs w:val="0"/>
              </w:rPr>
            </w:pPr>
            <w:r>
              <w:rPr>
                <w:rStyle w:val="nfasis"/>
                <w:i w:val="0"/>
                <w:iCs w:val="0"/>
              </w:rPr>
              <w:t>Arranca sus estudios desde la gerencia hasta el obrero</w:t>
            </w:r>
          </w:p>
          <w:p w14:paraId="6C4B7797" w14:textId="77777777" w:rsidR="005C06ED" w:rsidRDefault="005C06ED" w:rsidP="00204B73">
            <w:pPr>
              <w:numPr>
                <w:ilvl w:val="0"/>
                <w:numId w:val="8"/>
              </w:numPr>
              <w:ind w:left="340"/>
              <w:rPr>
                <w:rStyle w:val="nfasis"/>
                <w:i w:val="0"/>
                <w:iCs w:val="0"/>
              </w:rPr>
            </w:pPr>
            <w:r>
              <w:rPr>
                <w:rStyle w:val="nfasis"/>
                <w:i w:val="0"/>
                <w:iCs w:val="0"/>
              </w:rPr>
              <w:t xml:space="preserve">Realiza sus estudios empatizando tareas administrativas de la organización </w:t>
            </w:r>
          </w:p>
          <w:p w14:paraId="680CF9F4" w14:textId="638D6CE8" w:rsidR="005C06ED" w:rsidRDefault="005C06ED" w:rsidP="00204B73">
            <w:pPr>
              <w:numPr>
                <w:ilvl w:val="0"/>
                <w:numId w:val="8"/>
              </w:numPr>
              <w:ind w:left="340"/>
              <w:rPr>
                <w:rStyle w:val="nfasis"/>
                <w:i w:val="0"/>
                <w:iCs w:val="0"/>
              </w:rPr>
            </w:pPr>
            <w:r>
              <w:rPr>
                <w:rStyle w:val="nfasis"/>
                <w:i w:val="0"/>
                <w:iCs w:val="0"/>
              </w:rPr>
              <w:t>Es teórico</w:t>
            </w:r>
          </w:p>
          <w:p w14:paraId="7DF466C0" w14:textId="42D7109E" w:rsidR="005C06ED" w:rsidRDefault="005C06ED" w:rsidP="00204B73">
            <w:pPr>
              <w:numPr>
                <w:ilvl w:val="0"/>
                <w:numId w:val="8"/>
              </w:numPr>
              <w:ind w:left="340"/>
              <w:rPr>
                <w:rStyle w:val="nfasis"/>
                <w:i w:val="0"/>
                <w:iCs w:val="0"/>
              </w:rPr>
            </w:pPr>
            <w:r>
              <w:rPr>
                <w:rStyle w:val="nfasis"/>
                <w:i w:val="0"/>
                <w:iCs w:val="0"/>
              </w:rPr>
              <w:t xml:space="preserve">Sus estudios tardaron en ser </w:t>
            </w:r>
            <w:del w:id="14" w:author="Milu Perez" w:date="2023-04-27T19:17:00Z">
              <w:r w:rsidDel="005C06ED">
                <w:rPr>
                  <w:rStyle w:val="nfasis"/>
                  <w:i w:val="0"/>
                  <w:iCs w:val="0"/>
                </w:rPr>
                <w:delText>reconocidios</w:delText>
              </w:r>
            </w:del>
            <w:ins w:id="15" w:author="Milu Perez" w:date="2023-04-27T19:17:00Z">
              <w:r>
                <w:rPr>
                  <w:rStyle w:val="nfasis"/>
                  <w:i w:val="0"/>
                  <w:iCs w:val="0"/>
                </w:rPr>
                <w:t>reconocidos</w:t>
              </w:r>
            </w:ins>
          </w:p>
          <w:p w14:paraId="0316FF6C" w14:textId="77777777" w:rsidR="005C06ED" w:rsidRDefault="005C06ED" w:rsidP="00204B73">
            <w:pPr>
              <w:numPr>
                <w:ilvl w:val="0"/>
                <w:numId w:val="8"/>
              </w:numPr>
              <w:ind w:left="340"/>
              <w:rPr>
                <w:rStyle w:val="nfasis"/>
                <w:i w:val="0"/>
                <w:iCs w:val="0"/>
              </w:rPr>
            </w:pPr>
            <w:r>
              <w:rPr>
                <w:rStyle w:val="nfasis"/>
                <w:i w:val="0"/>
                <w:iCs w:val="0"/>
              </w:rPr>
              <w:t xml:space="preserve">Promueve la organización lineal </w:t>
            </w:r>
          </w:p>
          <w:p w14:paraId="7FE5CB2E" w14:textId="77777777" w:rsidR="005C06ED" w:rsidRDefault="005C06ED" w:rsidP="00204B73">
            <w:pPr>
              <w:numPr>
                <w:ilvl w:val="0"/>
                <w:numId w:val="8"/>
              </w:numPr>
              <w:ind w:left="340"/>
              <w:rPr>
                <w:rStyle w:val="nfasis"/>
                <w:i w:val="0"/>
                <w:iCs w:val="0"/>
              </w:rPr>
            </w:pPr>
            <w:r>
              <w:rPr>
                <w:rStyle w:val="nfasis"/>
                <w:i w:val="0"/>
                <w:iCs w:val="0"/>
              </w:rPr>
              <w:t xml:space="preserve">Trabaja en niveles administrativos </w:t>
            </w:r>
          </w:p>
          <w:p w14:paraId="6D782F0E" w14:textId="1C045F98" w:rsidR="005C06ED" w:rsidRDefault="005C06ED" w:rsidP="00204B73">
            <w:pPr>
              <w:numPr>
                <w:ilvl w:val="0"/>
                <w:numId w:val="8"/>
              </w:numPr>
              <w:ind w:left="340"/>
              <w:rPr>
                <w:rStyle w:val="nfasis"/>
                <w:i w:val="0"/>
                <w:iCs w:val="0"/>
              </w:rPr>
            </w:pPr>
            <w:r>
              <w:rPr>
                <w:rStyle w:val="nfasis"/>
                <w:i w:val="0"/>
                <w:iCs w:val="0"/>
              </w:rPr>
              <w:t xml:space="preserve">Divide las empresas en </w:t>
            </w:r>
            <w:del w:id="16" w:author="Milu Perez" w:date="2023-04-27T19:17:00Z">
              <w:r w:rsidDel="005C06ED">
                <w:rPr>
                  <w:rStyle w:val="nfasis"/>
                  <w:i w:val="0"/>
                  <w:iCs w:val="0"/>
                </w:rPr>
                <w:delText>aread</w:delText>
              </w:r>
            </w:del>
            <w:del w:id="17" w:author="Milu Perez" w:date="2023-04-27T19:18:00Z">
              <w:r w:rsidDel="007261BB">
                <w:rPr>
                  <w:rStyle w:val="nfasis"/>
                  <w:i w:val="0"/>
                  <w:iCs w:val="0"/>
                </w:rPr>
                <w:delText xml:space="preserve"> funcionales</w:delText>
              </w:r>
            </w:del>
            <w:ins w:id="18" w:author="Milu Perez" w:date="2023-04-27T19:18:00Z">
              <w:r w:rsidR="007261BB">
                <w:rPr>
                  <w:rStyle w:val="nfasis"/>
                  <w:i w:val="0"/>
                  <w:iCs w:val="0"/>
                </w:rPr>
                <w:t>áreas funcionales</w:t>
              </w:r>
            </w:ins>
            <w:r>
              <w:rPr>
                <w:rStyle w:val="nfasis"/>
                <w:i w:val="0"/>
                <w:iCs w:val="0"/>
              </w:rPr>
              <w:t xml:space="preserve">: </w:t>
            </w:r>
            <w:del w:id="19" w:author="Milu Perez" w:date="2023-04-27T19:17:00Z">
              <w:r w:rsidDel="005C06ED">
                <w:rPr>
                  <w:rStyle w:val="nfasis"/>
                  <w:i w:val="0"/>
                  <w:iCs w:val="0"/>
                </w:rPr>
                <w:delText>Tecnica</w:delText>
              </w:r>
            </w:del>
            <w:ins w:id="20" w:author="Milu Perez" w:date="2023-04-27T19:17:00Z">
              <w:r>
                <w:rPr>
                  <w:rStyle w:val="nfasis"/>
                  <w:i w:val="0"/>
                  <w:iCs w:val="0"/>
                </w:rPr>
                <w:t>Técnica</w:t>
              </w:r>
            </w:ins>
            <w:r>
              <w:rPr>
                <w:rStyle w:val="nfasis"/>
                <w:i w:val="0"/>
                <w:iCs w:val="0"/>
              </w:rPr>
              <w:t xml:space="preserve">; </w:t>
            </w:r>
            <w:del w:id="21" w:author="Milu Perez" w:date="2023-04-27T19:17:00Z">
              <w:r w:rsidDel="005C06ED">
                <w:rPr>
                  <w:rStyle w:val="nfasis"/>
                  <w:i w:val="0"/>
                  <w:iCs w:val="0"/>
                </w:rPr>
                <w:delText>Financierna</w:delText>
              </w:r>
            </w:del>
            <w:ins w:id="22" w:author="Milu Perez" w:date="2023-04-27T19:17:00Z">
              <w:r>
                <w:rPr>
                  <w:rStyle w:val="nfasis"/>
                  <w:i w:val="0"/>
                  <w:iCs w:val="0"/>
                </w:rPr>
                <w:t>Financiera</w:t>
              </w:r>
            </w:ins>
            <w:r>
              <w:rPr>
                <w:rStyle w:val="nfasis"/>
                <w:i w:val="0"/>
                <w:iCs w:val="0"/>
              </w:rPr>
              <w:t>; Seguridad; Contable; Administrativa</w:t>
            </w:r>
          </w:p>
        </w:tc>
        <w:tc>
          <w:tcPr>
            <w:tcW w:w="3128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FFFFFF" w:themeColor="background1"/>
              <w:right w:val="single" w:sz="12" w:space="0" w:color="4472C4" w:themeColor="accent1"/>
            </w:tcBorders>
          </w:tcPr>
          <w:p w14:paraId="0DF31071" w14:textId="307BE385" w:rsidR="005C06ED" w:rsidRDefault="007261BB" w:rsidP="00204B73">
            <w:pPr>
              <w:numPr>
                <w:ilvl w:val="0"/>
                <w:numId w:val="8"/>
              </w:numPr>
              <w:ind w:left="425"/>
              <w:rPr>
                <w:rStyle w:val="nfasis"/>
                <w:i w:val="0"/>
                <w:iCs w:val="0"/>
              </w:rPr>
            </w:pPr>
            <w:r>
              <w:rPr>
                <w:rStyle w:val="nfasis"/>
                <w:i w:val="0"/>
                <w:iCs w:val="0"/>
              </w:rPr>
              <w:t>–</w:t>
            </w:r>
          </w:p>
          <w:p w14:paraId="51505BD7" w14:textId="210C5BB4" w:rsidR="00204B73" w:rsidRDefault="007261BB" w:rsidP="00204B73">
            <w:pPr>
              <w:numPr>
                <w:ilvl w:val="0"/>
                <w:numId w:val="8"/>
              </w:numPr>
              <w:ind w:left="425"/>
            </w:pPr>
            <w:r>
              <w:t xml:space="preserve">Estudia </w:t>
            </w:r>
            <w:r>
              <w:t>el aspecto</w:t>
            </w:r>
            <w:r>
              <w:t xml:space="preserve"> </w:t>
            </w:r>
            <w:r>
              <w:t>humano de la administración</w:t>
            </w:r>
            <w:r w:rsidR="00204B73">
              <w:t>, su comportamiento</w:t>
            </w:r>
          </w:p>
          <w:p w14:paraId="29F6E743" w14:textId="77777777" w:rsidR="007261BB" w:rsidRPr="007261BB" w:rsidRDefault="007261BB" w:rsidP="00204B73">
            <w:pPr>
              <w:numPr>
                <w:ilvl w:val="0"/>
                <w:numId w:val="8"/>
              </w:numPr>
              <w:ind w:left="425"/>
              <w:rPr>
                <w:rStyle w:val="nfasis"/>
                <w:i w:val="0"/>
                <w:iCs w:val="0"/>
              </w:rPr>
            </w:pPr>
            <w:r>
              <w:rPr>
                <w:rStyle w:val="nfasis"/>
                <w:i w:val="0"/>
                <w:iCs w:val="0"/>
              </w:rPr>
              <w:t>E</w:t>
            </w:r>
            <w:r>
              <w:rPr>
                <w:rStyle w:val="nfasis"/>
              </w:rPr>
              <w:t xml:space="preserve">s practico </w:t>
            </w:r>
          </w:p>
          <w:p w14:paraId="560FE225" w14:textId="77777777" w:rsidR="007261BB" w:rsidRPr="00204B73" w:rsidRDefault="00204B73" w:rsidP="00204B73">
            <w:pPr>
              <w:numPr>
                <w:ilvl w:val="0"/>
                <w:numId w:val="8"/>
              </w:numPr>
              <w:ind w:left="425"/>
              <w:rPr>
                <w:rStyle w:val="nfasis"/>
                <w:i w:val="0"/>
                <w:iCs w:val="0"/>
              </w:rPr>
            </w:pPr>
            <w:r>
              <w:rPr>
                <w:rStyle w:val="nfasis"/>
                <w:i w:val="0"/>
                <w:iCs w:val="0"/>
              </w:rPr>
              <w:t>P</w:t>
            </w:r>
            <w:r>
              <w:rPr>
                <w:rStyle w:val="nfasis"/>
              </w:rPr>
              <w:t xml:space="preserve">romueve el enfoque humanista </w:t>
            </w:r>
          </w:p>
          <w:p w14:paraId="448CEBDC" w14:textId="77777777" w:rsidR="00204B73" w:rsidRDefault="00204B73" w:rsidP="00204B73">
            <w:pPr>
              <w:numPr>
                <w:ilvl w:val="0"/>
                <w:numId w:val="8"/>
              </w:numPr>
              <w:ind w:left="425"/>
              <w:rPr>
                <w:rStyle w:val="nfasis"/>
                <w:i w:val="0"/>
                <w:iCs w:val="0"/>
              </w:rPr>
            </w:pPr>
            <w:r>
              <w:rPr>
                <w:rStyle w:val="nfasis"/>
                <w:i w:val="0"/>
                <w:iCs w:val="0"/>
              </w:rPr>
              <w:t xml:space="preserve">Hizo un experimento dividido en 2 fases: </w:t>
            </w:r>
          </w:p>
          <w:p w14:paraId="1ED6EB0E" w14:textId="77777777" w:rsidR="00204B73" w:rsidRDefault="00204B73" w:rsidP="00204B73">
            <w:pPr>
              <w:ind w:left="425"/>
              <w:rPr>
                <w:rStyle w:val="nfasis"/>
                <w:i w:val="0"/>
                <w:iCs w:val="0"/>
              </w:rPr>
            </w:pPr>
            <w:r>
              <w:rPr>
                <w:rStyle w:val="nfasis"/>
                <w:i w:val="0"/>
                <w:iCs w:val="0"/>
              </w:rPr>
              <w:t xml:space="preserve">1°: verificar la correlación entre productividad e iluminación </w:t>
            </w:r>
          </w:p>
          <w:p w14:paraId="36B22C4A" w14:textId="5F338504" w:rsidR="00204B73" w:rsidRDefault="00204B73" w:rsidP="00204B73">
            <w:pPr>
              <w:ind w:left="425"/>
              <w:rPr>
                <w:rStyle w:val="nfasis"/>
                <w:i w:val="0"/>
                <w:iCs w:val="0"/>
              </w:rPr>
            </w:pPr>
            <w:r>
              <w:rPr>
                <w:rStyle w:val="nfasis"/>
                <w:i w:val="0"/>
                <w:iCs w:val="0"/>
              </w:rPr>
              <w:t xml:space="preserve">2°: Producción de c/ obrero durante 2 semanas </w:t>
            </w:r>
          </w:p>
        </w:tc>
      </w:tr>
    </w:tbl>
    <w:p w14:paraId="46925194" w14:textId="77777777" w:rsidR="003F21D8" w:rsidRPr="003F21D8" w:rsidRDefault="003F21D8" w:rsidP="003F21D8">
      <w:pPr>
        <w:tabs>
          <w:tab w:val="left" w:pos="1755"/>
        </w:tabs>
      </w:pPr>
    </w:p>
    <w:sectPr w:rsidR="003F21D8" w:rsidRPr="003F21D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963B4"/>
    <w:multiLevelType w:val="hybridMultilevel"/>
    <w:tmpl w:val="81F63E4E"/>
    <w:lvl w:ilvl="0" w:tplc="2C0A000F">
      <w:start w:val="1"/>
      <w:numFmt w:val="decimal"/>
      <w:lvlText w:val="%1."/>
      <w:lvlJc w:val="left"/>
      <w:pPr>
        <w:ind w:left="3195" w:hanging="360"/>
      </w:pPr>
    </w:lvl>
    <w:lvl w:ilvl="1" w:tplc="2C0A0019" w:tentative="1">
      <w:start w:val="1"/>
      <w:numFmt w:val="lowerLetter"/>
      <w:lvlText w:val="%2."/>
      <w:lvlJc w:val="left"/>
      <w:pPr>
        <w:ind w:left="3915" w:hanging="360"/>
      </w:pPr>
    </w:lvl>
    <w:lvl w:ilvl="2" w:tplc="2C0A001B" w:tentative="1">
      <w:start w:val="1"/>
      <w:numFmt w:val="lowerRoman"/>
      <w:lvlText w:val="%3."/>
      <w:lvlJc w:val="right"/>
      <w:pPr>
        <w:ind w:left="4635" w:hanging="180"/>
      </w:pPr>
    </w:lvl>
    <w:lvl w:ilvl="3" w:tplc="2C0A000F" w:tentative="1">
      <w:start w:val="1"/>
      <w:numFmt w:val="decimal"/>
      <w:lvlText w:val="%4."/>
      <w:lvlJc w:val="left"/>
      <w:pPr>
        <w:ind w:left="5355" w:hanging="360"/>
      </w:pPr>
    </w:lvl>
    <w:lvl w:ilvl="4" w:tplc="2C0A0019" w:tentative="1">
      <w:start w:val="1"/>
      <w:numFmt w:val="lowerLetter"/>
      <w:lvlText w:val="%5."/>
      <w:lvlJc w:val="left"/>
      <w:pPr>
        <w:ind w:left="6075" w:hanging="360"/>
      </w:pPr>
    </w:lvl>
    <w:lvl w:ilvl="5" w:tplc="2C0A001B" w:tentative="1">
      <w:start w:val="1"/>
      <w:numFmt w:val="lowerRoman"/>
      <w:lvlText w:val="%6."/>
      <w:lvlJc w:val="right"/>
      <w:pPr>
        <w:ind w:left="6795" w:hanging="180"/>
      </w:pPr>
    </w:lvl>
    <w:lvl w:ilvl="6" w:tplc="2C0A000F" w:tentative="1">
      <w:start w:val="1"/>
      <w:numFmt w:val="decimal"/>
      <w:lvlText w:val="%7."/>
      <w:lvlJc w:val="left"/>
      <w:pPr>
        <w:ind w:left="7515" w:hanging="360"/>
      </w:pPr>
    </w:lvl>
    <w:lvl w:ilvl="7" w:tplc="2C0A0019" w:tentative="1">
      <w:start w:val="1"/>
      <w:numFmt w:val="lowerLetter"/>
      <w:lvlText w:val="%8."/>
      <w:lvlJc w:val="left"/>
      <w:pPr>
        <w:ind w:left="8235" w:hanging="360"/>
      </w:pPr>
    </w:lvl>
    <w:lvl w:ilvl="8" w:tplc="2C0A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 w15:restartNumberingAfterBreak="0">
    <w:nsid w:val="171246F0"/>
    <w:multiLevelType w:val="hybridMultilevel"/>
    <w:tmpl w:val="7612171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76547"/>
    <w:multiLevelType w:val="hybridMultilevel"/>
    <w:tmpl w:val="4FB426B6"/>
    <w:lvl w:ilvl="0" w:tplc="2C0A000D">
      <w:start w:val="1"/>
      <w:numFmt w:val="bullet"/>
      <w:lvlText w:val=""/>
      <w:lvlJc w:val="left"/>
      <w:pPr>
        <w:ind w:left="2475" w:hanging="360"/>
      </w:pPr>
      <w:rPr>
        <w:rFonts w:ascii="Wingdings" w:hAnsi="Wingdings" w:hint="default"/>
      </w:rPr>
    </w:lvl>
    <w:lvl w:ilvl="1" w:tplc="2C0A0019" w:tentative="1">
      <w:start w:val="1"/>
      <w:numFmt w:val="lowerLetter"/>
      <w:lvlText w:val="%2."/>
      <w:lvlJc w:val="left"/>
      <w:pPr>
        <w:ind w:left="3195" w:hanging="360"/>
      </w:pPr>
    </w:lvl>
    <w:lvl w:ilvl="2" w:tplc="2C0A001B" w:tentative="1">
      <w:start w:val="1"/>
      <w:numFmt w:val="lowerRoman"/>
      <w:lvlText w:val="%3."/>
      <w:lvlJc w:val="right"/>
      <w:pPr>
        <w:ind w:left="3915" w:hanging="180"/>
      </w:pPr>
    </w:lvl>
    <w:lvl w:ilvl="3" w:tplc="2C0A000F" w:tentative="1">
      <w:start w:val="1"/>
      <w:numFmt w:val="decimal"/>
      <w:lvlText w:val="%4."/>
      <w:lvlJc w:val="left"/>
      <w:pPr>
        <w:ind w:left="4635" w:hanging="360"/>
      </w:pPr>
    </w:lvl>
    <w:lvl w:ilvl="4" w:tplc="2C0A0019" w:tentative="1">
      <w:start w:val="1"/>
      <w:numFmt w:val="lowerLetter"/>
      <w:lvlText w:val="%5."/>
      <w:lvlJc w:val="left"/>
      <w:pPr>
        <w:ind w:left="5355" w:hanging="360"/>
      </w:pPr>
    </w:lvl>
    <w:lvl w:ilvl="5" w:tplc="2C0A001B" w:tentative="1">
      <w:start w:val="1"/>
      <w:numFmt w:val="lowerRoman"/>
      <w:lvlText w:val="%6."/>
      <w:lvlJc w:val="right"/>
      <w:pPr>
        <w:ind w:left="6075" w:hanging="180"/>
      </w:pPr>
    </w:lvl>
    <w:lvl w:ilvl="6" w:tplc="2C0A000F" w:tentative="1">
      <w:start w:val="1"/>
      <w:numFmt w:val="decimal"/>
      <w:lvlText w:val="%7."/>
      <w:lvlJc w:val="left"/>
      <w:pPr>
        <w:ind w:left="6795" w:hanging="360"/>
      </w:pPr>
    </w:lvl>
    <w:lvl w:ilvl="7" w:tplc="2C0A0019" w:tentative="1">
      <w:start w:val="1"/>
      <w:numFmt w:val="lowerLetter"/>
      <w:lvlText w:val="%8."/>
      <w:lvlJc w:val="left"/>
      <w:pPr>
        <w:ind w:left="7515" w:hanging="360"/>
      </w:pPr>
    </w:lvl>
    <w:lvl w:ilvl="8" w:tplc="2C0A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3" w15:restartNumberingAfterBreak="0">
    <w:nsid w:val="2E9969E1"/>
    <w:multiLevelType w:val="hybridMultilevel"/>
    <w:tmpl w:val="38F8DC12"/>
    <w:lvl w:ilvl="0" w:tplc="2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8D878CF"/>
    <w:multiLevelType w:val="hybridMultilevel"/>
    <w:tmpl w:val="1792B8A0"/>
    <w:lvl w:ilvl="0" w:tplc="2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9BE4FFB"/>
    <w:multiLevelType w:val="hybridMultilevel"/>
    <w:tmpl w:val="50F2D810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F35EFF"/>
    <w:multiLevelType w:val="hybridMultilevel"/>
    <w:tmpl w:val="F6A6034A"/>
    <w:lvl w:ilvl="0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BBB7717"/>
    <w:multiLevelType w:val="hybridMultilevel"/>
    <w:tmpl w:val="47505BAC"/>
    <w:lvl w:ilvl="0" w:tplc="2C0A000D">
      <w:start w:val="1"/>
      <w:numFmt w:val="bullet"/>
      <w:lvlText w:val=""/>
      <w:lvlJc w:val="left"/>
      <w:pPr>
        <w:ind w:left="1809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ilu Perez">
    <w15:presenceInfo w15:providerId="Windows Live" w15:userId="0a2f30bd5ff59bd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1D8"/>
    <w:rsid w:val="00204B73"/>
    <w:rsid w:val="003F21D8"/>
    <w:rsid w:val="005C06ED"/>
    <w:rsid w:val="007240AF"/>
    <w:rsid w:val="0072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FA77353"/>
  <w15:chartTrackingRefBased/>
  <w15:docId w15:val="{FA6CA3CA-BA94-40D1-83CA-8958369A7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Citadestacada">
    <w:name w:val="Intense Quote"/>
    <w:basedOn w:val="Normal"/>
    <w:next w:val="Normal"/>
    <w:link w:val="CitadestacadaCar"/>
    <w:uiPriority w:val="30"/>
    <w:qFormat/>
    <w:rsid w:val="003F21D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F21D8"/>
    <w:rPr>
      <w:i/>
      <w:iCs/>
      <w:color w:val="4472C4" w:themeColor="accent1"/>
    </w:rPr>
  </w:style>
  <w:style w:type="character" w:styleId="nfasissutil">
    <w:name w:val="Subtle Emphasis"/>
    <w:basedOn w:val="Fuentedeprrafopredeter"/>
    <w:uiPriority w:val="19"/>
    <w:qFormat/>
    <w:rsid w:val="003F21D8"/>
    <w:rPr>
      <w:i/>
      <w:iCs/>
      <w:color w:val="404040" w:themeColor="text1" w:themeTint="BF"/>
    </w:rPr>
  </w:style>
  <w:style w:type="character" w:styleId="nfasis">
    <w:name w:val="Emphasis"/>
    <w:basedOn w:val="Fuentedeprrafopredeter"/>
    <w:uiPriority w:val="20"/>
    <w:qFormat/>
    <w:rsid w:val="003F21D8"/>
    <w:rPr>
      <w:i/>
      <w:iCs/>
    </w:rPr>
  </w:style>
  <w:style w:type="character" w:styleId="Textoennegrita">
    <w:name w:val="Strong"/>
    <w:basedOn w:val="Fuentedeprrafopredeter"/>
    <w:uiPriority w:val="22"/>
    <w:qFormat/>
    <w:rsid w:val="003F21D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F2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3F21D8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724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20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conomipedia.com/definiciones/competitividad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344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Milu Perez</dc:creator>
  <cp:keywords/>
  <dc:description/>
  <cp:lastModifiedBy>Milu Perez</cp:lastModifiedBy>
  <cp:revision>2</cp:revision>
  <dcterms:created xsi:type="dcterms:W3CDTF">2023-04-27T21:46:00Z</dcterms:created>
  <dcterms:modified xsi:type="dcterms:W3CDTF">2023-04-27T22:42:00Z</dcterms:modified>
</cp:coreProperties>
</file>