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left="-5" w:right="-2569" w:firstLine="0"/>
        <w:rPr/>
      </w:pPr>
      <w:r w:rsidDel="00000000" w:rsidR="00000000" w:rsidRPr="00000000">
        <w:rPr>
          <w:u w:val="none"/>
          <w:rtl w:val="0"/>
        </w:rPr>
        <w:t xml:space="preserve">                      </w:t>
      </w:r>
      <w:r w:rsidDel="00000000" w:rsidR="00000000" w:rsidRPr="00000000">
        <w:rPr>
          <w:rtl w:val="0"/>
        </w:rPr>
        <w:t xml:space="preserve">COLEGIO SANTA ROSA DE LIMA</w:t>
      </w:r>
      <w:r w:rsidDel="00000000" w:rsidR="00000000" w:rsidRPr="00000000">
        <w:rPr>
          <w:u w:val="none"/>
          <w:vertAlign w:val="subscript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5862320</wp:posOffset>
            </wp:positionH>
            <wp:positionV relativeFrom="paragraph">
              <wp:posOffset>-124691</wp:posOffset>
            </wp:positionV>
            <wp:extent cx="821055" cy="6667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666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03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Rule="auto"/>
        <w:ind w:right="3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u w:val="single"/>
          <w:rtl w:val="0"/>
        </w:rPr>
        <w:t xml:space="preserve">Administración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10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Modalidad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 Economía y Administración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7826"/>
        </w:tabs>
        <w:spacing w:after="0" w:lineRule="auto"/>
        <w:ind w:left="-15" w:firstLine="0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5 Año 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67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Profesoras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María Gabriela Dorgan Velasco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67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Contenidos: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Escuelas de la Administración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Guía Integrativa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ins w:author="Yo" w:id="0" w:date="2023-06-23T12:21:54Z">
        <w:r w:rsidDel="00000000" w:rsidR="00000000" w:rsidRPr="00000000">
          <w:rPr>
            <w:rFonts w:ascii="Arial" w:cs="Arial" w:eastAsia="Arial" w:hAnsi="Arial"/>
            <w:b w:val="1"/>
            <w:sz w:val="24"/>
            <w:szCs w:val="24"/>
            <w:rtl w:val="0"/>
          </w:rPr>
          <w:t xml:space="preserve">Alumna: Abril Sarmiento</w:t>
        </w:r>
      </w:ins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39" w:line="240" w:lineRule="auto"/>
        <w:rPr/>
      </w:pPr>
      <w:r w:rsidDel="00000000" w:rsidR="00000000" w:rsidRPr="00000000">
        <w:rPr>
          <w:rFonts w:ascii="Arial" w:cs="Arial" w:eastAsia="Arial" w:hAnsi="Arial"/>
          <w:b w:val="1"/>
          <w:i w:val="1"/>
          <w:color w:val="7030a0"/>
          <w:sz w:val="24"/>
          <w:szCs w:val="24"/>
          <w:rtl w:val="0"/>
        </w:rPr>
        <w:t xml:space="preserve">¡Buenos días alumnos! ¿Cómo están? Deberán investigar en los links sugeridos y luego completar la guía y enviarla a NODOS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43" w:lineRule="auto"/>
        <w:rPr/>
      </w:pPr>
      <w:r w:rsidDel="00000000" w:rsidR="00000000" w:rsidRPr="00000000">
        <w:rPr>
          <w:rFonts w:ascii="Arial" w:cs="Arial" w:eastAsia="Arial" w:hAnsi="Arial"/>
          <w:b w:val="1"/>
          <w:color w:val="c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67" w:lineRule="auto"/>
        <w:ind w:left="693" w:hanging="348"/>
        <w:rPr/>
      </w:pPr>
      <w:r w:rsidDel="00000000" w:rsidR="00000000" w:rsidRPr="00000000">
        <w:rPr>
          <w:sz w:val="30"/>
          <w:szCs w:val="30"/>
          <w:rtl w:val="0"/>
        </w:rPr>
        <w:t xml:space="preserve">Completar el siguiente cuadro de las Escuelas de la Administración: </w:t>
      </w:r>
      <w:r w:rsidDel="00000000" w:rsidR="00000000" w:rsidRPr="00000000">
        <w:rPr>
          <w:rtl w:val="0"/>
        </w:rPr>
      </w:r>
    </w:p>
    <w:tbl>
      <w:tblPr>
        <w:tblStyle w:val="Table1"/>
        <w:tblW w:w="10948.000000000002" w:type="dxa"/>
        <w:jc w:val="left"/>
        <w:tblInd w:w="15.0" w:type="dxa"/>
        <w:tblLayout w:type="fixed"/>
        <w:tblLook w:val="0400"/>
      </w:tblPr>
      <w:tblGrid>
        <w:gridCol w:w="1236"/>
        <w:gridCol w:w="1472"/>
        <w:gridCol w:w="1273"/>
        <w:gridCol w:w="1188"/>
        <w:gridCol w:w="1468"/>
        <w:gridCol w:w="1315"/>
        <w:gridCol w:w="1472"/>
        <w:gridCol w:w="1524"/>
        <w:tblGridChange w:id="0">
          <w:tblGrid>
            <w:gridCol w:w="1236"/>
            <w:gridCol w:w="1472"/>
            <w:gridCol w:w="1273"/>
            <w:gridCol w:w="1188"/>
            <w:gridCol w:w="1468"/>
            <w:gridCol w:w="1315"/>
            <w:gridCol w:w="1472"/>
            <w:gridCol w:w="1524"/>
          </w:tblGrid>
        </w:tblGridChange>
      </w:tblGrid>
      <w:tr>
        <w:trPr>
          <w:cantSplit w:val="0"/>
          <w:trHeight w:val="888" w:hRule="atLeast"/>
          <w:tblHeader w:val="0"/>
        </w:trPr>
        <w:tc>
          <w:tcPr>
            <w:tcBorders>
              <w:top w:color="000000" w:space="0" w:sz="14" w:val="single"/>
              <w:left w:color="000000" w:space="0" w:sz="11" w:val="single"/>
              <w:bottom w:color="000000" w:space="0" w:sz="14" w:val="single"/>
              <w:right w:color="000000" w:space="0" w:sz="15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Concepto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4" w:val="single"/>
              <w:left w:color="000000" w:space="0" w:sz="15" w:val="single"/>
              <w:bottom w:color="000000" w:space="0" w:sz="14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10">
            <w:pPr>
              <w:spacing w:after="349" w:lineRule="auto"/>
              <w:ind w:left="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Escuela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Científica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4" w:val="single"/>
              <w:left w:color="000000" w:space="0" w:sz="15" w:val="single"/>
              <w:bottom w:color="000000" w:space="0" w:sz="14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12">
            <w:pPr>
              <w:spacing w:after="349" w:lineRule="auto"/>
              <w:ind w:left="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Escuela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4" w:val="single"/>
              <w:left w:color="000000" w:space="0" w:sz="15" w:val="single"/>
              <w:bottom w:color="000000" w:space="0" w:sz="14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14">
            <w:pPr>
              <w:spacing w:after="40" w:lineRule="auto"/>
              <w:ind w:left="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Escuela de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39" w:lineRule="auto"/>
              <w:ind w:left="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Relaciones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Humanas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4" w:val="single"/>
              <w:left w:color="000000" w:space="0" w:sz="15" w:val="single"/>
              <w:bottom w:color="000000" w:space="0" w:sz="14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17">
            <w:pPr>
              <w:spacing w:after="40" w:lineRule="auto"/>
              <w:ind w:left="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Escuela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39" w:lineRule="auto"/>
              <w:ind w:left="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Neohumana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Relacionista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4" w:val="single"/>
              <w:left w:color="000000" w:space="0" w:sz="15" w:val="single"/>
              <w:bottom w:color="000000" w:space="0" w:sz="14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1A">
            <w:pPr>
              <w:spacing w:after="349" w:lineRule="auto"/>
              <w:ind w:left="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Escuela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Estructuralista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4" w:val="single"/>
              <w:left w:color="000000" w:space="0" w:sz="15" w:val="single"/>
              <w:bottom w:color="000000" w:space="0" w:sz="14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1C">
            <w:pPr>
              <w:spacing w:after="349" w:lineRule="auto"/>
              <w:ind w:left="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Escuela de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Sistema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4" w:val="single"/>
              <w:left w:color="000000" w:space="0" w:sz="15" w:val="single"/>
              <w:bottom w:color="000000" w:space="0" w:sz="14" w:val="single"/>
              <w:right w:color="000000" w:space="0" w:sz="11" w:val="single"/>
            </w:tcBorders>
          </w:tcPr>
          <w:p w:rsidR="00000000" w:rsidDel="00000000" w:rsidP="00000000" w:rsidRDefault="00000000" w:rsidRPr="00000000" w14:paraId="0000001E">
            <w:pPr>
              <w:spacing w:after="349" w:lineRule="auto"/>
              <w:ind w:left="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Escuela de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Cuantitativa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restart"/>
            <w:tcBorders>
              <w:top w:color="000000" w:space="0" w:sz="14" w:val="single"/>
              <w:left w:color="000000" w:space="0" w:sz="11" w:val="single"/>
              <w:bottom w:color="000000" w:space="0" w:sz="14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20">
            <w:pPr>
              <w:spacing w:after="534" w:lineRule="auto"/>
              <w:ind w:left="8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Principales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142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Exponentes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4" w:val="single"/>
              <w:left w:color="000000" w:space="0" w:sz="15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Taylor </w:t>
            </w:r>
          </w:p>
        </w:tc>
        <w:tc>
          <w:tcPr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Fayol </w:t>
            </w:r>
          </w:p>
        </w:tc>
        <w:tc>
          <w:tcPr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Elton Mayo</w:t>
            </w:r>
          </w:p>
        </w:tc>
        <w:tc>
          <w:tcPr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Abraham Maslow </w:t>
            </w:r>
          </w:p>
        </w:tc>
        <w:tc>
          <w:tcPr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Ralph Danhrendorf </w:t>
            </w:r>
          </w:p>
        </w:tc>
        <w:tc>
          <w:tcPr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Ludwing Von Bertalanffy</w:t>
            </w:r>
          </w:p>
        </w:tc>
        <w:tc>
          <w:tcPr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11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Habert A. Simon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tcBorders>
              <w:top w:color="000000" w:space="0" w:sz="14" w:val="single"/>
              <w:left w:color="000000" w:space="0" w:sz="11" w:val="single"/>
              <w:bottom w:color="000000" w:space="0" w:sz="14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15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Kurt Lewin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Frederick Herzberg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Remate Mayntz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11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James Gary March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14" w:val="single"/>
              <w:left w:color="000000" w:space="0" w:sz="11" w:val="single"/>
              <w:bottom w:color="000000" w:space="0" w:sz="14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15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Mary Parker Follet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Douglas McGregor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Philips Selznick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11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Merge w:val="continue"/>
            <w:tcBorders>
              <w:top w:color="000000" w:space="0" w:sz="14" w:val="single"/>
              <w:left w:color="000000" w:space="0" w:sz="11" w:val="single"/>
              <w:bottom w:color="000000" w:space="0" w:sz="14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15" w:val="single"/>
              <w:bottom w:color="000000" w:space="0" w:sz="14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14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14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14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Rensis Likert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14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Chester Barnard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14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14" w:val="single"/>
              <w:right w:color="000000" w:space="0" w:sz="11" w:val="single"/>
            </w:tcBorders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14" w:val="single"/>
              <w:left w:color="000000" w:space="0" w:sz="11" w:val="single"/>
              <w:bottom w:color="000000" w:space="0" w:sz="11" w:val="single"/>
              <w:right w:color="000000" w:space="0" w:sz="15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ind w:left="93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Enfoque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4" w:val="single"/>
              <w:left w:color="000000" w:space="0" w:sz="15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el énfasis en las tareas, ésta escuela obedece al intento de aplicar los métodos de la ciencia a los problemas de la administración para alcanzar elevada eficiencia industrial.</w:t>
            </w:r>
          </w:p>
        </w:tc>
        <w:tc>
          <w:tcPr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Hace énfasis en las funciones básicas que debe tener una organización para conseguir su eficiencia.</w:t>
            </w:r>
          </w:p>
        </w:tc>
        <w:tc>
          <w:tcPr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Se enfoca en mejorar las relaciones entre los gerentes y los empleados.</w:t>
            </w:r>
          </w:p>
        </w:tc>
        <w:tc>
          <w:tcPr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Consiste básicamente en considerar a las relaciones en el ámbito organizacional como el factor relevante para administrar las organizaciones con eficiencia y productividad adecuadas.</w:t>
            </w:r>
          </w:p>
        </w:tc>
        <w:tc>
          <w:tcPr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Pretende equilibrar los recursos de la empresa, prestando atención tanto a su estructura como al recurso humano</w:t>
            </w:r>
          </w:p>
        </w:tc>
        <w:tc>
          <w:tcPr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Es un esquema metodológico que sirve como guía para la solución de problemas, en especial hacia aquellos que surgen en la dirección o administración de un sistema.</w:t>
            </w:r>
          </w:p>
        </w:tc>
        <w:tc>
          <w:tcPr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11" w:val="single"/>
            </w:tcBorders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Aplicar técnicas matemáticas y estadísticas en la toma de decisiones y mejora de procesos en las organizaciones.</w:t>
            </w:r>
          </w:p>
        </w:tc>
      </w:tr>
    </w:tbl>
    <w:p w:rsidR="00000000" w:rsidDel="00000000" w:rsidP="00000000" w:rsidRDefault="00000000" w:rsidRPr="00000000" w14:paraId="00000049">
      <w:pPr>
        <w:spacing w:after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62" w:line="267" w:lineRule="auto"/>
        <w:ind w:left="693" w:hanging="348"/>
        <w:rPr/>
      </w:pPr>
      <w:r w:rsidDel="00000000" w:rsidR="00000000" w:rsidRPr="00000000">
        <w:rPr>
          <w:sz w:val="30"/>
          <w:szCs w:val="30"/>
          <w:rtl w:val="0"/>
        </w:rPr>
        <w:t xml:space="preserve">¿Qué es el Fordismo y el taylorismo?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62" w:line="267" w:lineRule="auto"/>
        <w:ind w:left="693" w:hanging="348"/>
        <w:rPr/>
      </w:pPr>
      <w:r w:rsidDel="00000000" w:rsidR="00000000" w:rsidRPr="00000000">
        <w:rPr>
          <w:sz w:val="30"/>
          <w:szCs w:val="30"/>
          <w:rtl w:val="0"/>
        </w:rPr>
        <w:t xml:space="preserve">¿Cuáles son las diferencias del taylorismo y del fordismo?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62" w:line="267" w:lineRule="auto"/>
        <w:ind w:left="693" w:hanging="348"/>
        <w:rPr/>
      </w:pPr>
      <w:r w:rsidDel="00000000" w:rsidR="00000000" w:rsidRPr="00000000">
        <w:rPr>
          <w:sz w:val="30"/>
          <w:szCs w:val="30"/>
          <w:rtl w:val="0"/>
        </w:rPr>
        <w:t xml:space="preserve">¿Qué tienen en común el taylorismo y el fordismo?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62" w:line="267" w:lineRule="auto"/>
        <w:ind w:left="693" w:hanging="348"/>
        <w:rPr/>
      </w:pPr>
      <w:r w:rsidDel="00000000" w:rsidR="00000000" w:rsidRPr="00000000">
        <w:rPr>
          <w:sz w:val="30"/>
          <w:szCs w:val="30"/>
          <w:rtl w:val="0"/>
        </w:rPr>
        <w:t xml:space="preserve">¿Cómo se aplican los principios de Taylor en la actualidad?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62" w:line="267" w:lineRule="auto"/>
        <w:ind w:left="693" w:hanging="348"/>
        <w:rPr/>
      </w:pPr>
      <w:r w:rsidDel="00000000" w:rsidR="00000000" w:rsidRPr="00000000">
        <w:rPr>
          <w:sz w:val="30"/>
          <w:szCs w:val="30"/>
          <w:rtl w:val="0"/>
        </w:rPr>
        <w:t xml:space="preserve">¿Cómo se aplican los principios de Fayol en la actualidad?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10" w:line="267" w:lineRule="auto"/>
        <w:ind w:left="693" w:hanging="348"/>
        <w:rPr/>
      </w:pPr>
      <w:r w:rsidDel="00000000" w:rsidR="00000000" w:rsidRPr="00000000">
        <w:rPr>
          <w:sz w:val="30"/>
          <w:szCs w:val="30"/>
          <w:rtl w:val="0"/>
        </w:rPr>
        <w:t xml:space="preserve">¿Cuál considera usted es la importancia de las escuelas para la administración de hoy?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29" w:lineRule="auto"/>
        <w:ind w:left="360" w:firstLine="0"/>
        <w:rPr/>
      </w:pPr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left="77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2)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Fordismo: Un sistema de producción en cadena, en el que las máquinas se encargan de hacer la mayor parte del trabajo y el trabajador se dedica a una sola tarea repetitiva.  también se caracteriza por una alta producción y un bajo costo de los productos, permite accesibilidad para todo público.     </w:t>
      </w:r>
    </w:p>
    <w:p w:rsidR="00000000" w:rsidDel="00000000" w:rsidP="00000000" w:rsidRDefault="00000000" w:rsidRPr="00000000" w14:paraId="00000052">
      <w:pPr>
        <w:spacing w:after="0" w:lineRule="auto"/>
        <w:ind w:left="77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Taylorismo: es un sistema de producción en masa eficiente y un aumento de la calidad de los productos. también se enfoca en la mejora continua de los procesos de producción, permite que la empresa se mantenga a la vanguardia de la tecnología y la eficiencia.</w:t>
      </w:r>
    </w:p>
    <w:p w:rsidR="00000000" w:rsidDel="00000000" w:rsidP="00000000" w:rsidRDefault="00000000" w:rsidRPr="00000000" w14:paraId="00000053">
      <w:pPr>
        <w:spacing w:after="0" w:lineRule="auto"/>
        <w:ind w:left="77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ind w:left="77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3) El taylorismo y el fordismo son dos modelos de producción que se han utilizado a lo largo de la historia. El taylorismo se basa en la eficiencia y el control de los trabajadores, mientras que el fordismo se basa en la máxima producción a un precio bajo. Pero el fordismo ha sido más rentable y eficaz que el taylorismo.</w:t>
      </w:r>
    </w:p>
    <w:p w:rsidR="00000000" w:rsidDel="00000000" w:rsidP="00000000" w:rsidRDefault="00000000" w:rsidRPr="00000000" w14:paraId="00000055">
      <w:pPr>
        <w:spacing w:after="0" w:lineRule="auto"/>
        <w:ind w:left="77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ind w:left="77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4) Ambas técnicas se enfocan en la optimización de los métodos y procesos de trabajo para aumentar la productividad y reducir el tiempo de trabajo.</w:t>
      </w:r>
    </w:p>
    <w:p w:rsidR="00000000" w:rsidDel="00000000" w:rsidP="00000000" w:rsidRDefault="00000000" w:rsidRPr="00000000" w14:paraId="00000057">
      <w:pPr>
        <w:spacing w:after="0" w:lineRule="auto"/>
        <w:ind w:left="77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ind w:left="77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5) Se aplican en las empresas la tecnología y eficacia para salir adelante en la actualidad, los trabajadores mejoren en la producción, mejorar el proceso de producción para llegar a la eficiencia de la venta.</w:t>
      </w:r>
    </w:p>
    <w:p w:rsidR="00000000" w:rsidDel="00000000" w:rsidP="00000000" w:rsidRDefault="00000000" w:rsidRPr="00000000" w14:paraId="00000059">
      <w:pPr>
        <w:spacing w:after="0" w:lineRule="auto"/>
        <w:ind w:left="77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ind w:left="77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6) Los principios de Fayol se aplican hoy en día como  la división de trabajo, autoridad y responsabilidad, etc, para llegar a un objetivo eficaz.</w:t>
      </w:r>
    </w:p>
    <w:p w:rsidR="00000000" w:rsidDel="00000000" w:rsidP="00000000" w:rsidRDefault="00000000" w:rsidRPr="00000000" w14:paraId="0000005B">
      <w:pPr>
        <w:spacing w:after="0" w:lineRule="auto"/>
        <w:ind w:left="77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ind w:left="773" w:firstLine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7) En la administración de escuelas son importantes los procesos de planificación, gestión, seguimiento y evaluación (control), ya que son indicadores para la dirección escolar, constituyen uno de los grandes aportes administrativos y permiten una mejor visión de alguna situación que se desea controlar.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333" w:top="714" w:left="852" w:right="56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693" w:hanging="693"/>
      </w:pPr>
      <w:rPr>
        <w:rFonts w:ascii="Calibri" w:cs="Calibri" w:eastAsia="Calibri" w:hAnsi="Calibri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Calibri" w:cs="Calibri" w:eastAsia="Calibri" w:hAnsi="Calibri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Calibri" w:cs="Calibri" w:eastAsia="Calibri" w:hAnsi="Calibri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Calibri" w:cs="Calibri" w:eastAsia="Calibri" w:hAnsi="Calibri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Calibri" w:cs="Calibri" w:eastAsia="Calibri" w:hAnsi="Calibri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Calibri" w:cs="Calibri" w:eastAsia="Calibri" w:hAnsi="Calibri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Calibri" w:cs="Calibri" w:eastAsia="Calibri" w:hAnsi="Calibri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Calibri" w:cs="Calibri" w:eastAsia="Calibri" w:hAnsi="Calibri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Calibri" w:cs="Calibri" w:eastAsia="Calibri" w:hAnsi="Calibri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5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1.0" w:type="dxa"/>
        <w:left w:w="33.0" w:type="dxa"/>
        <w:bottom w:w="1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