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16319121"/>
        <w:docPartObj>
          <w:docPartGallery w:val="Cover Pages"/>
          <w:docPartUnique/>
        </w:docPartObj>
      </w:sdtPr>
      <w:sdtEndPr>
        <w:rPr>
          <w:rFonts w:asciiTheme="minorHAnsi" w:eastAsiaTheme="minorHAnsi" w:hAnsiTheme="minorHAnsi" w:cstheme="minorBidi"/>
          <w:b/>
          <w:bCs/>
          <w:caps w:val="0"/>
          <w:noProof/>
          <w:lang w:eastAsia="en-US"/>
        </w:rPr>
      </w:sdtEndPr>
      <w:sdtContent>
        <w:tbl>
          <w:tblPr>
            <w:tblW w:w="5000" w:type="pct"/>
            <w:jc w:val="center"/>
            <w:tblLook w:val="04A0" w:firstRow="1" w:lastRow="0" w:firstColumn="1" w:lastColumn="0" w:noHBand="0" w:noVBand="1"/>
          </w:tblPr>
          <w:tblGrid>
            <w:gridCol w:w="8720"/>
          </w:tblGrid>
          <w:tr w:rsidR="006157C8">
            <w:trPr>
              <w:trHeight w:val="2880"/>
              <w:jc w:val="center"/>
            </w:trPr>
            <w:tc>
              <w:tcPr>
                <w:tcW w:w="5000" w:type="pct"/>
              </w:tcPr>
              <w:p w:rsidR="006157C8" w:rsidRDefault="006157C8" w:rsidP="006157C8">
                <w:pPr>
                  <w:pStyle w:val="Sinespaciado"/>
                  <w:jc w:val="center"/>
                  <w:rPr>
                    <w:rFonts w:asciiTheme="majorHAnsi" w:eastAsiaTheme="majorEastAsia" w:hAnsiTheme="majorHAnsi" w:cstheme="majorBidi"/>
                    <w:caps/>
                  </w:rPr>
                </w:pPr>
              </w:p>
            </w:tc>
          </w:tr>
          <w:tr w:rsidR="006157C8">
            <w:trPr>
              <w:trHeight w:val="1440"/>
              <w:jc w:val="center"/>
            </w:trPr>
            <w:sdt>
              <w:sdtPr>
                <w:rPr>
                  <w:rFonts w:asciiTheme="majorHAnsi" w:eastAsiaTheme="majorEastAsia" w:hAnsiTheme="majorHAnsi" w:cstheme="majorBidi"/>
                  <w:sz w:val="96"/>
                  <w:szCs w:val="80"/>
                </w:rPr>
                <w:alias w:val="Título"/>
                <w:id w:val="15524250"/>
                <w:placeholder>
                  <w:docPart w:val="83737A591AF14C55B85B9CB2ED55A4DF"/>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157C8" w:rsidRDefault="006157C8">
                    <w:pPr>
                      <w:pStyle w:val="Sinespaciado"/>
                      <w:jc w:val="center"/>
                      <w:rPr>
                        <w:rFonts w:asciiTheme="majorHAnsi" w:eastAsiaTheme="majorEastAsia" w:hAnsiTheme="majorHAnsi" w:cstheme="majorBidi"/>
                        <w:sz w:val="80"/>
                        <w:szCs w:val="80"/>
                      </w:rPr>
                    </w:pPr>
                    <w:r w:rsidRPr="006157C8">
                      <w:rPr>
                        <w:rFonts w:asciiTheme="majorHAnsi" w:eastAsiaTheme="majorEastAsia" w:hAnsiTheme="majorHAnsi" w:cstheme="majorBidi"/>
                        <w:sz w:val="96"/>
                        <w:szCs w:val="80"/>
                      </w:rPr>
                      <w:t xml:space="preserve">Bentonita </w:t>
                    </w:r>
                  </w:p>
                </w:tc>
              </w:sdtContent>
            </w:sdt>
          </w:tr>
          <w:tr w:rsidR="006157C8">
            <w:trPr>
              <w:trHeight w:val="720"/>
              <w:jc w:val="center"/>
            </w:trPr>
            <w:sdt>
              <w:sdtPr>
                <w:rPr>
                  <w:rFonts w:ascii="Times New Roman" w:eastAsia="Times New Roman" w:hAnsi="Times New Roman" w:cs="Times New Roman"/>
                  <w:sz w:val="40"/>
                </w:rPr>
                <w:alias w:val="Subtítulo"/>
                <w:id w:val="15524255"/>
                <w:placeholder>
                  <w:docPart w:val="39B2637539034D87B34EFC7E27FEE8BD"/>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6157C8" w:rsidRPr="006157C8" w:rsidRDefault="006157C8" w:rsidP="006157C8">
                    <w:pPr>
                      <w:pStyle w:val="Sinespaciado"/>
                      <w:rPr>
                        <w:rFonts w:asciiTheme="majorHAnsi" w:eastAsiaTheme="majorEastAsia" w:hAnsiTheme="majorHAnsi" w:cstheme="majorBidi"/>
                        <w:sz w:val="40"/>
                        <w:szCs w:val="44"/>
                      </w:rPr>
                    </w:pPr>
                    <w:r>
                      <w:rPr>
                        <w:rFonts w:ascii="Times New Roman" w:eastAsia="Times New Roman" w:hAnsi="Times New Roman" w:cs="Times New Roman"/>
                        <w:sz w:val="40"/>
                      </w:rPr>
                      <w:t xml:space="preserve">INTEGRANTES: Abasolo </w:t>
                    </w:r>
                    <w:proofErr w:type="spellStart"/>
                    <w:r>
                      <w:rPr>
                        <w:rFonts w:ascii="Times New Roman" w:eastAsia="Times New Roman" w:hAnsi="Times New Roman" w:cs="Times New Roman"/>
                        <w:sz w:val="40"/>
                      </w:rPr>
                      <w:t>Leon</w:t>
                    </w:r>
                    <w:proofErr w:type="spellEnd"/>
                    <w:r>
                      <w:rPr>
                        <w:rFonts w:ascii="Times New Roman" w:eastAsia="Times New Roman" w:hAnsi="Times New Roman" w:cs="Times New Roman"/>
                        <w:sz w:val="40"/>
                      </w:rPr>
                      <w:t xml:space="preserve">, </w:t>
                    </w:r>
                    <w:proofErr w:type="spellStart"/>
                    <w:r w:rsidRPr="006157C8">
                      <w:rPr>
                        <w:rFonts w:ascii="Times New Roman" w:eastAsia="Times New Roman" w:hAnsi="Times New Roman" w:cs="Times New Roman"/>
                        <w:sz w:val="40"/>
                      </w:rPr>
                      <w:t>Alanis</w:t>
                    </w:r>
                    <w:proofErr w:type="spellEnd"/>
                    <w:r w:rsidRPr="006157C8">
                      <w:rPr>
                        <w:rFonts w:ascii="Times New Roman" w:eastAsia="Times New Roman" w:hAnsi="Times New Roman" w:cs="Times New Roman"/>
                        <w:sz w:val="40"/>
                      </w:rPr>
                      <w:t xml:space="preserve"> Abril, Maldonado Lisandro, Vargas Nahuel                                                          CURSO: 7mo                                                                                                                                                             PROFE: </w:t>
                    </w:r>
                    <w:proofErr w:type="spellStart"/>
                    <w:r w:rsidRPr="006157C8">
                      <w:rPr>
                        <w:rFonts w:ascii="Times New Roman" w:eastAsia="Times New Roman" w:hAnsi="Times New Roman" w:cs="Times New Roman"/>
                        <w:sz w:val="40"/>
                      </w:rPr>
                      <w:t>Bugueño</w:t>
                    </w:r>
                    <w:proofErr w:type="spellEnd"/>
                    <w:r w:rsidRPr="006157C8">
                      <w:rPr>
                        <w:rFonts w:ascii="Times New Roman" w:eastAsia="Times New Roman" w:hAnsi="Times New Roman" w:cs="Times New Roman"/>
                        <w:sz w:val="40"/>
                      </w:rPr>
                      <w:t xml:space="preserve"> Mariana </w:t>
                    </w:r>
                    <w:r>
                      <w:rPr>
                        <w:rFonts w:ascii="Times New Roman" w:eastAsia="Times New Roman" w:hAnsi="Times New Roman" w:cs="Times New Roman"/>
                        <w:sz w:val="40"/>
                      </w:rPr>
                      <w:t xml:space="preserve">y Natalia </w:t>
                    </w:r>
                    <w:proofErr w:type="spellStart"/>
                    <w:r>
                      <w:rPr>
                        <w:rFonts w:ascii="Times New Roman" w:eastAsia="Times New Roman" w:hAnsi="Times New Roman" w:cs="Times New Roman"/>
                        <w:sz w:val="40"/>
                      </w:rPr>
                      <w:t>Rodriguez</w:t>
                    </w:r>
                    <w:proofErr w:type="spellEnd"/>
                    <w:r>
                      <w:rPr>
                        <w:rFonts w:ascii="Times New Roman" w:eastAsia="Times New Roman" w:hAnsi="Times New Roman" w:cs="Times New Roman"/>
                        <w:sz w:val="40"/>
                      </w:rPr>
                      <w:t xml:space="preserve"> </w:t>
                    </w:r>
                  </w:p>
                </w:tc>
              </w:sdtContent>
            </w:sdt>
          </w:tr>
          <w:tr w:rsidR="006157C8">
            <w:trPr>
              <w:trHeight w:val="360"/>
              <w:jc w:val="center"/>
            </w:trPr>
            <w:tc>
              <w:tcPr>
                <w:tcW w:w="5000" w:type="pct"/>
                <w:vAlign w:val="center"/>
              </w:tcPr>
              <w:p w:rsidR="006157C8" w:rsidRDefault="006157C8">
                <w:pPr>
                  <w:pStyle w:val="Sinespaciado"/>
                  <w:jc w:val="center"/>
                </w:pPr>
              </w:p>
            </w:tc>
          </w:tr>
          <w:tr w:rsidR="006157C8">
            <w:trPr>
              <w:trHeight w:val="360"/>
              <w:jc w:val="center"/>
            </w:trPr>
            <w:tc>
              <w:tcPr>
                <w:tcW w:w="5000" w:type="pct"/>
                <w:vAlign w:val="center"/>
              </w:tcPr>
              <w:p w:rsidR="006157C8" w:rsidRDefault="006157C8" w:rsidP="006157C8">
                <w:pPr>
                  <w:pStyle w:val="Sinespaciado"/>
                  <w:rPr>
                    <w:b/>
                    <w:bCs/>
                  </w:rPr>
                </w:pPr>
              </w:p>
            </w:tc>
          </w:tr>
          <w:tr w:rsidR="006157C8">
            <w:trPr>
              <w:trHeight w:val="360"/>
              <w:jc w:val="center"/>
            </w:trPr>
            <w:tc>
              <w:tcPr>
                <w:tcW w:w="5000" w:type="pct"/>
                <w:vAlign w:val="center"/>
              </w:tcPr>
              <w:p w:rsidR="006157C8" w:rsidRDefault="006157C8" w:rsidP="006157C8">
                <w:pPr>
                  <w:pStyle w:val="Sinespaciado"/>
                  <w:jc w:val="center"/>
                  <w:rPr>
                    <w:b/>
                    <w:bCs/>
                  </w:rPr>
                </w:pPr>
              </w:p>
            </w:tc>
          </w:tr>
        </w:tbl>
        <w:p w:rsidR="006157C8" w:rsidRDefault="006157C8"/>
        <w:p w:rsidR="006157C8" w:rsidRDefault="006157C8"/>
        <w:tbl>
          <w:tblPr>
            <w:tblpPr w:leftFromText="187" w:rightFromText="187" w:horzAnchor="margin" w:tblpXSpec="center" w:tblpYSpec="bottom"/>
            <w:tblW w:w="5000" w:type="pct"/>
            <w:tblLook w:val="04A0" w:firstRow="1" w:lastRow="0" w:firstColumn="1" w:lastColumn="0" w:noHBand="0" w:noVBand="1"/>
          </w:tblPr>
          <w:tblGrid>
            <w:gridCol w:w="8720"/>
          </w:tblGrid>
          <w:tr w:rsidR="006157C8" w:rsidTr="006157C8">
            <w:trPr>
              <w:trHeight w:val="568"/>
            </w:trPr>
            <w:tc>
              <w:tcPr>
                <w:tcW w:w="5000" w:type="pct"/>
              </w:tcPr>
              <w:p w:rsidR="006157C8" w:rsidRDefault="006157C8">
                <w:pPr>
                  <w:pStyle w:val="Sinespaciado"/>
                </w:pPr>
              </w:p>
            </w:tc>
          </w:tr>
        </w:tbl>
        <w:p w:rsidR="006157C8" w:rsidRDefault="006157C8"/>
        <w:p w:rsidR="006157C8" w:rsidRDefault="006157C8" w:rsidP="006157C8">
          <w:pPr>
            <w:jc w:val="center"/>
            <w:rPr>
              <w:noProof/>
              <w:lang w:eastAsia="es-AR"/>
            </w:rPr>
          </w:pPr>
          <w:r>
            <w:rPr>
              <w:noProof/>
              <w:lang w:eastAsia="es-AR"/>
            </w:rPr>
            <w:drawing>
              <wp:inline distT="0" distB="0" distL="0" distR="0" wp14:anchorId="22401209" wp14:editId="0F00AE6D">
                <wp:extent cx="1943100" cy="1943100"/>
                <wp:effectExtent l="0" t="0" r="0" b="0"/>
                <wp:docPr id="21" name="Imagen 21" descr="Colegio Del Prado 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egio Del Prado S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r>
            <w:rPr>
              <w:b/>
              <w:bCs/>
              <w:noProof/>
            </w:rPr>
            <w:br w:type="page"/>
          </w:r>
        </w:p>
      </w:sdtContent>
    </w:sdt>
    <w:sdt>
      <w:sdtPr>
        <w:rPr>
          <w:rFonts w:asciiTheme="minorHAnsi" w:eastAsiaTheme="minorHAnsi" w:hAnsiTheme="minorHAnsi" w:cstheme="minorBidi"/>
          <w:b w:val="0"/>
          <w:bCs w:val="0"/>
          <w:color w:val="auto"/>
          <w:sz w:val="22"/>
          <w:szCs w:val="22"/>
          <w:lang w:val="es-ES" w:eastAsia="en-US"/>
        </w:rPr>
        <w:id w:val="-1533567871"/>
        <w:docPartObj>
          <w:docPartGallery w:val="Table of Contents"/>
          <w:docPartUnique/>
        </w:docPartObj>
      </w:sdtPr>
      <w:sdtContent>
        <w:p w:rsidR="00B148F6" w:rsidRDefault="00B148F6">
          <w:pPr>
            <w:pStyle w:val="TtulodeTDC"/>
            <w:rPr>
              <w:lang w:val="es-ES"/>
            </w:rPr>
          </w:pPr>
          <w:r>
            <w:rPr>
              <w:lang w:val="es-ES"/>
            </w:rPr>
            <w:t>Tabla de contenido</w:t>
          </w:r>
        </w:p>
        <w:p w:rsidR="00A65281" w:rsidRPr="00A65281" w:rsidRDefault="00A65281" w:rsidP="00A65281">
          <w:pPr>
            <w:rPr>
              <w:lang w:val="es-ES" w:eastAsia="es-AR"/>
            </w:rPr>
          </w:pPr>
          <w:r>
            <w:rPr>
              <w:lang w:val="es-ES" w:eastAsia="es-AR"/>
            </w:rPr>
            <w:t>INTRODUCCIÓN</w:t>
          </w:r>
        </w:p>
        <w:p w:rsidR="006157C8" w:rsidRDefault="00B148F6">
          <w:pPr>
            <w:pStyle w:val="TDC1"/>
            <w:tabs>
              <w:tab w:val="right" w:leader="dot" w:pos="8494"/>
            </w:tabs>
            <w:rPr>
              <w:noProof/>
            </w:rPr>
          </w:pPr>
          <w:r>
            <w:fldChar w:fldCharType="begin"/>
          </w:r>
          <w:r>
            <w:instrText xml:space="preserve"> TOC \o "1-3" \h \z \u </w:instrText>
          </w:r>
          <w:r>
            <w:fldChar w:fldCharType="separate"/>
          </w:r>
          <w:hyperlink w:anchor="_Toc163820589" w:history="1">
            <w:r w:rsidR="006157C8" w:rsidRPr="00BF6EB1">
              <w:rPr>
                <w:rStyle w:val="Hipervnculo"/>
                <w:noProof/>
              </w:rPr>
              <w:t>INTRODUCCION</w:t>
            </w:r>
            <w:r w:rsidR="006157C8">
              <w:rPr>
                <w:noProof/>
                <w:webHidden/>
              </w:rPr>
              <w:tab/>
            </w:r>
            <w:r w:rsidR="006157C8">
              <w:rPr>
                <w:noProof/>
                <w:webHidden/>
              </w:rPr>
              <w:fldChar w:fldCharType="begin"/>
            </w:r>
            <w:r w:rsidR="006157C8">
              <w:rPr>
                <w:noProof/>
                <w:webHidden/>
              </w:rPr>
              <w:instrText xml:space="preserve"> PAGEREF _Toc163820589 \h </w:instrText>
            </w:r>
            <w:r w:rsidR="006157C8">
              <w:rPr>
                <w:noProof/>
                <w:webHidden/>
              </w:rPr>
            </w:r>
            <w:r w:rsidR="006157C8">
              <w:rPr>
                <w:noProof/>
                <w:webHidden/>
              </w:rPr>
              <w:fldChar w:fldCharType="separate"/>
            </w:r>
            <w:r w:rsidR="006157C8">
              <w:rPr>
                <w:noProof/>
                <w:webHidden/>
              </w:rPr>
              <w:t>2</w:t>
            </w:r>
            <w:r w:rsidR="006157C8">
              <w:rPr>
                <w:noProof/>
                <w:webHidden/>
              </w:rPr>
              <w:fldChar w:fldCharType="end"/>
            </w:r>
          </w:hyperlink>
        </w:p>
        <w:p w:rsidR="006157C8" w:rsidRDefault="006157C8">
          <w:pPr>
            <w:pStyle w:val="TDC1"/>
            <w:tabs>
              <w:tab w:val="right" w:leader="dot" w:pos="8494"/>
            </w:tabs>
            <w:rPr>
              <w:noProof/>
            </w:rPr>
          </w:pPr>
          <w:hyperlink w:anchor="_Toc163820590" w:history="1">
            <w:r w:rsidRPr="00BF6EB1">
              <w:rPr>
                <w:rStyle w:val="Hipervnculo"/>
                <w:rFonts w:cstheme="minorHAnsi"/>
                <w:noProof/>
              </w:rPr>
              <w:t>En este documento hablaremos de la bentonita, una roca de aplicación comúnmente extraída en la provincia de San Juan, detallaremos sobre su ubicación, características y su comercialización.</w:t>
            </w:r>
            <w:r>
              <w:rPr>
                <w:noProof/>
                <w:webHidden/>
              </w:rPr>
              <w:tab/>
            </w:r>
            <w:r>
              <w:rPr>
                <w:noProof/>
                <w:webHidden/>
              </w:rPr>
              <w:fldChar w:fldCharType="begin"/>
            </w:r>
            <w:r>
              <w:rPr>
                <w:noProof/>
                <w:webHidden/>
              </w:rPr>
              <w:instrText xml:space="preserve"> PAGEREF _Toc163820590 \h </w:instrText>
            </w:r>
            <w:r>
              <w:rPr>
                <w:noProof/>
                <w:webHidden/>
              </w:rPr>
            </w:r>
            <w:r>
              <w:rPr>
                <w:noProof/>
                <w:webHidden/>
              </w:rPr>
              <w:fldChar w:fldCharType="separate"/>
            </w:r>
            <w:r>
              <w:rPr>
                <w:noProof/>
                <w:webHidden/>
              </w:rPr>
              <w:t>2</w:t>
            </w:r>
            <w:r>
              <w:rPr>
                <w:noProof/>
                <w:webHidden/>
              </w:rPr>
              <w:fldChar w:fldCharType="end"/>
            </w:r>
          </w:hyperlink>
        </w:p>
        <w:p w:rsidR="006157C8" w:rsidRDefault="006157C8">
          <w:pPr>
            <w:pStyle w:val="TDC1"/>
            <w:tabs>
              <w:tab w:val="right" w:leader="dot" w:pos="8494"/>
            </w:tabs>
            <w:rPr>
              <w:noProof/>
            </w:rPr>
          </w:pPr>
          <w:hyperlink w:anchor="_Toc163820591" w:history="1">
            <w:r w:rsidRPr="00BF6EB1">
              <w:rPr>
                <w:rStyle w:val="Hipervnculo"/>
                <w:noProof/>
              </w:rPr>
              <w:t>DIFERENCIA ENTRE MINERIA METALIFERA Y NO METALIFERA</w:t>
            </w:r>
            <w:r>
              <w:rPr>
                <w:noProof/>
                <w:webHidden/>
              </w:rPr>
              <w:tab/>
            </w:r>
            <w:r>
              <w:rPr>
                <w:noProof/>
                <w:webHidden/>
              </w:rPr>
              <w:fldChar w:fldCharType="begin"/>
            </w:r>
            <w:r>
              <w:rPr>
                <w:noProof/>
                <w:webHidden/>
              </w:rPr>
              <w:instrText xml:space="preserve"> PAGEREF _Toc163820591 \h </w:instrText>
            </w:r>
            <w:r>
              <w:rPr>
                <w:noProof/>
                <w:webHidden/>
              </w:rPr>
            </w:r>
            <w:r>
              <w:rPr>
                <w:noProof/>
                <w:webHidden/>
              </w:rPr>
              <w:fldChar w:fldCharType="separate"/>
            </w:r>
            <w:r>
              <w:rPr>
                <w:noProof/>
                <w:webHidden/>
              </w:rPr>
              <w:t>2</w:t>
            </w:r>
            <w:r>
              <w:rPr>
                <w:noProof/>
                <w:webHidden/>
              </w:rPr>
              <w:fldChar w:fldCharType="end"/>
            </w:r>
          </w:hyperlink>
        </w:p>
        <w:p w:rsidR="006157C8" w:rsidRDefault="006157C8">
          <w:pPr>
            <w:pStyle w:val="TDC2"/>
            <w:tabs>
              <w:tab w:val="right" w:leader="dot" w:pos="8494"/>
            </w:tabs>
            <w:rPr>
              <w:noProof/>
            </w:rPr>
          </w:pPr>
          <w:hyperlink w:anchor="_Toc163820592" w:history="1">
            <w:r w:rsidRPr="00BF6EB1">
              <w:rPr>
                <w:rStyle w:val="Hipervnculo"/>
                <w:noProof/>
              </w:rPr>
              <w:t>Minería Metalífera:</w:t>
            </w:r>
            <w:r>
              <w:rPr>
                <w:noProof/>
                <w:webHidden/>
              </w:rPr>
              <w:tab/>
            </w:r>
            <w:r>
              <w:rPr>
                <w:noProof/>
                <w:webHidden/>
              </w:rPr>
              <w:fldChar w:fldCharType="begin"/>
            </w:r>
            <w:r>
              <w:rPr>
                <w:noProof/>
                <w:webHidden/>
              </w:rPr>
              <w:instrText xml:space="preserve"> PAGEREF _Toc163820592 \h </w:instrText>
            </w:r>
            <w:r>
              <w:rPr>
                <w:noProof/>
                <w:webHidden/>
              </w:rPr>
            </w:r>
            <w:r>
              <w:rPr>
                <w:noProof/>
                <w:webHidden/>
              </w:rPr>
              <w:fldChar w:fldCharType="separate"/>
            </w:r>
            <w:r>
              <w:rPr>
                <w:noProof/>
                <w:webHidden/>
              </w:rPr>
              <w:t>2</w:t>
            </w:r>
            <w:r>
              <w:rPr>
                <w:noProof/>
                <w:webHidden/>
              </w:rPr>
              <w:fldChar w:fldCharType="end"/>
            </w:r>
          </w:hyperlink>
        </w:p>
        <w:p w:rsidR="006157C8" w:rsidRDefault="006157C8">
          <w:pPr>
            <w:pStyle w:val="TDC2"/>
            <w:tabs>
              <w:tab w:val="right" w:leader="dot" w:pos="8494"/>
            </w:tabs>
            <w:rPr>
              <w:noProof/>
            </w:rPr>
          </w:pPr>
          <w:hyperlink w:anchor="_Toc163820593" w:history="1">
            <w:r w:rsidRPr="00BF6EB1">
              <w:rPr>
                <w:rStyle w:val="Hipervnculo"/>
                <w:noProof/>
              </w:rPr>
              <w:t>Minería No Metalífera:</w:t>
            </w:r>
            <w:r>
              <w:rPr>
                <w:noProof/>
                <w:webHidden/>
              </w:rPr>
              <w:tab/>
            </w:r>
            <w:r>
              <w:rPr>
                <w:noProof/>
                <w:webHidden/>
              </w:rPr>
              <w:fldChar w:fldCharType="begin"/>
            </w:r>
            <w:r>
              <w:rPr>
                <w:noProof/>
                <w:webHidden/>
              </w:rPr>
              <w:instrText xml:space="preserve"> PAGEREF _Toc163820593 \h </w:instrText>
            </w:r>
            <w:r>
              <w:rPr>
                <w:noProof/>
                <w:webHidden/>
              </w:rPr>
            </w:r>
            <w:r>
              <w:rPr>
                <w:noProof/>
                <w:webHidden/>
              </w:rPr>
              <w:fldChar w:fldCharType="separate"/>
            </w:r>
            <w:r>
              <w:rPr>
                <w:noProof/>
                <w:webHidden/>
              </w:rPr>
              <w:t>2</w:t>
            </w:r>
            <w:r>
              <w:rPr>
                <w:noProof/>
                <w:webHidden/>
              </w:rPr>
              <w:fldChar w:fldCharType="end"/>
            </w:r>
          </w:hyperlink>
        </w:p>
        <w:p w:rsidR="006157C8" w:rsidRDefault="006157C8">
          <w:pPr>
            <w:pStyle w:val="TDC1"/>
            <w:tabs>
              <w:tab w:val="right" w:leader="dot" w:pos="8494"/>
            </w:tabs>
            <w:rPr>
              <w:noProof/>
            </w:rPr>
          </w:pPr>
          <w:hyperlink w:anchor="_Toc163820594" w:history="1">
            <w:r w:rsidRPr="00BF6EB1">
              <w:rPr>
                <w:rStyle w:val="Hipervnculo"/>
                <w:noProof/>
              </w:rPr>
              <w:t>ROCAS DE APLICACIÓN:</w:t>
            </w:r>
            <w:r>
              <w:rPr>
                <w:noProof/>
                <w:webHidden/>
              </w:rPr>
              <w:tab/>
            </w:r>
            <w:r>
              <w:rPr>
                <w:noProof/>
                <w:webHidden/>
              </w:rPr>
              <w:fldChar w:fldCharType="begin"/>
            </w:r>
            <w:r>
              <w:rPr>
                <w:noProof/>
                <w:webHidden/>
              </w:rPr>
              <w:instrText xml:space="preserve"> PAGEREF _Toc163820594 \h </w:instrText>
            </w:r>
            <w:r>
              <w:rPr>
                <w:noProof/>
                <w:webHidden/>
              </w:rPr>
            </w:r>
            <w:r>
              <w:rPr>
                <w:noProof/>
                <w:webHidden/>
              </w:rPr>
              <w:fldChar w:fldCharType="separate"/>
            </w:r>
            <w:r>
              <w:rPr>
                <w:noProof/>
                <w:webHidden/>
              </w:rPr>
              <w:t>3</w:t>
            </w:r>
            <w:r>
              <w:rPr>
                <w:noProof/>
                <w:webHidden/>
              </w:rPr>
              <w:fldChar w:fldCharType="end"/>
            </w:r>
          </w:hyperlink>
        </w:p>
        <w:p w:rsidR="006157C8" w:rsidRDefault="006157C8">
          <w:pPr>
            <w:pStyle w:val="TDC1"/>
            <w:tabs>
              <w:tab w:val="right" w:leader="dot" w:pos="8494"/>
            </w:tabs>
            <w:rPr>
              <w:noProof/>
            </w:rPr>
          </w:pPr>
          <w:hyperlink w:anchor="_Toc163820595" w:history="1">
            <w:r w:rsidRPr="00BF6EB1">
              <w:rPr>
                <w:rStyle w:val="Hipervnculo"/>
                <w:noProof/>
                <w:shd w:val="clear" w:color="auto" w:fill="F3F5F9"/>
              </w:rPr>
              <w:t>BENTONITA:</w:t>
            </w:r>
            <w:r>
              <w:rPr>
                <w:noProof/>
                <w:webHidden/>
              </w:rPr>
              <w:tab/>
            </w:r>
            <w:r>
              <w:rPr>
                <w:noProof/>
                <w:webHidden/>
              </w:rPr>
              <w:fldChar w:fldCharType="begin"/>
            </w:r>
            <w:r>
              <w:rPr>
                <w:noProof/>
                <w:webHidden/>
              </w:rPr>
              <w:instrText xml:space="preserve"> PAGEREF _Toc163820595 \h </w:instrText>
            </w:r>
            <w:r>
              <w:rPr>
                <w:noProof/>
                <w:webHidden/>
              </w:rPr>
            </w:r>
            <w:r>
              <w:rPr>
                <w:noProof/>
                <w:webHidden/>
              </w:rPr>
              <w:fldChar w:fldCharType="separate"/>
            </w:r>
            <w:r>
              <w:rPr>
                <w:noProof/>
                <w:webHidden/>
              </w:rPr>
              <w:t>3</w:t>
            </w:r>
            <w:r>
              <w:rPr>
                <w:noProof/>
                <w:webHidden/>
              </w:rPr>
              <w:fldChar w:fldCharType="end"/>
            </w:r>
          </w:hyperlink>
        </w:p>
        <w:p w:rsidR="006157C8" w:rsidRDefault="006157C8">
          <w:pPr>
            <w:pStyle w:val="TDC3"/>
            <w:tabs>
              <w:tab w:val="right" w:leader="dot" w:pos="8494"/>
            </w:tabs>
            <w:rPr>
              <w:noProof/>
            </w:rPr>
          </w:pPr>
          <w:hyperlink w:anchor="_Toc163820596" w:history="1">
            <w:r w:rsidRPr="00BF6EB1">
              <w:rPr>
                <w:rStyle w:val="Hipervnculo"/>
                <w:noProof/>
              </w:rPr>
              <w:t>¿Qué es una bentonita?</w:t>
            </w:r>
            <w:r>
              <w:rPr>
                <w:noProof/>
                <w:webHidden/>
              </w:rPr>
              <w:tab/>
            </w:r>
            <w:r>
              <w:rPr>
                <w:noProof/>
                <w:webHidden/>
              </w:rPr>
              <w:fldChar w:fldCharType="begin"/>
            </w:r>
            <w:r>
              <w:rPr>
                <w:noProof/>
                <w:webHidden/>
              </w:rPr>
              <w:instrText xml:space="preserve"> PAGEREF _Toc163820596 \h </w:instrText>
            </w:r>
            <w:r>
              <w:rPr>
                <w:noProof/>
                <w:webHidden/>
              </w:rPr>
            </w:r>
            <w:r>
              <w:rPr>
                <w:noProof/>
                <w:webHidden/>
              </w:rPr>
              <w:fldChar w:fldCharType="separate"/>
            </w:r>
            <w:r>
              <w:rPr>
                <w:noProof/>
                <w:webHidden/>
              </w:rPr>
              <w:t>3</w:t>
            </w:r>
            <w:r>
              <w:rPr>
                <w:noProof/>
                <w:webHidden/>
              </w:rPr>
              <w:fldChar w:fldCharType="end"/>
            </w:r>
          </w:hyperlink>
        </w:p>
        <w:p w:rsidR="006157C8" w:rsidRDefault="006157C8">
          <w:pPr>
            <w:pStyle w:val="TDC3"/>
            <w:tabs>
              <w:tab w:val="right" w:leader="dot" w:pos="8494"/>
            </w:tabs>
            <w:rPr>
              <w:noProof/>
            </w:rPr>
          </w:pPr>
          <w:hyperlink w:anchor="_Toc163820597" w:history="1">
            <w:r w:rsidRPr="00BF6EB1">
              <w:rPr>
                <w:rStyle w:val="Hipervnculo"/>
                <w:noProof/>
              </w:rPr>
              <w:t>Ubicación de la bentonita en San Juan</w:t>
            </w:r>
            <w:r>
              <w:rPr>
                <w:noProof/>
                <w:webHidden/>
              </w:rPr>
              <w:tab/>
            </w:r>
            <w:r>
              <w:rPr>
                <w:noProof/>
                <w:webHidden/>
              </w:rPr>
              <w:fldChar w:fldCharType="begin"/>
            </w:r>
            <w:r>
              <w:rPr>
                <w:noProof/>
                <w:webHidden/>
              </w:rPr>
              <w:instrText xml:space="preserve"> PAGEREF _Toc163820597 \h </w:instrText>
            </w:r>
            <w:r>
              <w:rPr>
                <w:noProof/>
                <w:webHidden/>
              </w:rPr>
            </w:r>
            <w:r>
              <w:rPr>
                <w:noProof/>
                <w:webHidden/>
              </w:rPr>
              <w:fldChar w:fldCharType="separate"/>
            </w:r>
            <w:r>
              <w:rPr>
                <w:noProof/>
                <w:webHidden/>
              </w:rPr>
              <w:t>3</w:t>
            </w:r>
            <w:r>
              <w:rPr>
                <w:noProof/>
                <w:webHidden/>
              </w:rPr>
              <w:fldChar w:fldCharType="end"/>
            </w:r>
          </w:hyperlink>
        </w:p>
        <w:p w:rsidR="006157C8" w:rsidRDefault="006157C8">
          <w:pPr>
            <w:pStyle w:val="TDC3"/>
            <w:tabs>
              <w:tab w:val="right" w:leader="dot" w:pos="8494"/>
            </w:tabs>
            <w:rPr>
              <w:noProof/>
            </w:rPr>
          </w:pPr>
          <w:hyperlink w:anchor="_Toc163820598" w:history="1">
            <w:r w:rsidRPr="00BF6EB1">
              <w:rPr>
                <w:rStyle w:val="Hipervnculo"/>
                <w:noProof/>
              </w:rPr>
              <w:t>Geología del Deposito</w:t>
            </w:r>
            <w:r>
              <w:rPr>
                <w:noProof/>
                <w:webHidden/>
              </w:rPr>
              <w:tab/>
            </w:r>
            <w:r>
              <w:rPr>
                <w:noProof/>
                <w:webHidden/>
              </w:rPr>
              <w:fldChar w:fldCharType="begin"/>
            </w:r>
            <w:r>
              <w:rPr>
                <w:noProof/>
                <w:webHidden/>
              </w:rPr>
              <w:instrText xml:space="preserve"> PAGEREF _Toc163820598 \h </w:instrText>
            </w:r>
            <w:r>
              <w:rPr>
                <w:noProof/>
                <w:webHidden/>
              </w:rPr>
            </w:r>
            <w:r>
              <w:rPr>
                <w:noProof/>
                <w:webHidden/>
              </w:rPr>
              <w:fldChar w:fldCharType="separate"/>
            </w:r>
            <w:r>
              <w:rPr>
                <w:noProof/>
                <w:webHidden/>
              </w:rPr>
              <w:t>4</w:t>
            </w:r>
            <w:r>
              <w:rPr>
                <w:noProof/>
                <w:webHidden/>
              </w:rPr>
              <w:fldChar w:fldCharType="end"/>
            </w:r>
          </w:hyperlink>
        </w:p>
        <w:p w:rsidR="006157C8" w:rsidRDefault="006157C8">
          <w:pPr>
            <w:pStyle w:val="TDC3"/>
            <w:tabs>
              <w:tab w:val="right" w:leader="dot" w:pos="8494"/>
            </w:tabs>
            <w:rPr>
              <w:noProof/>
            </w:rPr>
          </w:pPr>
          <w:hyperlink w:anchor="_Toc163820599" w:history="1">
            <w:r w:rsidRPr="00BF6EB1">
              <w:rPr>
                <w:rStyle w:val="Hipervnculo"/>
                <w:noProof/>
              </w:rPr>
              <w:t>Exploración</w:t>
            </w:r>
            <w:r>
              <w:rPr>
                <w:noProof/>
                <w:webHidden/>
              </w:rPr>
              <w:tab/>
            </w:r>
            <w:r>
              <w:rPr>
                <w:noProof/>
                <w:webHidden/>
              </w:rPr>
              <w:fldChar w:fldCharType="begin"/>
            </w:r>
            <w:r>
              <w:rPr>
                <w:noProof/>
                <w:webHidden/>
              </w:rPr>
              <w:instrText xml:space="preserve"> PAGEREF _Toc163820599 \h </w:instrText>
            </w:r>
            <w:r>
              <w:rPr>
                <w:noProof/>
                <w:webHidden/>
              </w:rPr>
            </w:r>
            <w:r>
              <w:rPr>
                <w:noProof/>
                <w:webHidden/>
              </w:rPr>
              <w:fldChar w:fldCharType="separate"/>
            </w:r>
            <w:r>
              <w:rPr>
                <w:noProof/>
                <w:webHidden/>
              </w:rPr>
              <w:t>4</w:t>
            </w:r>
            <w:r>
              <w:rPr>
                <w:noProof/>
                <w:webHidden/>
              </w:rPr>
              <w:fldChar w:fldCharType="end"/>
            </w:r>
          </w:hyperlink>
        </w:p>
        <w:p w:rsidR="006157C8" w:rsidRDefault="006157C8">
          <w:pPr>
            <w:pStyle w:val="TDC3"/>
            <w:tabs>
              <w:tab w:val="right" w:leader="dot" w:pos="8494"/>
            </w:tabs>
            <w:rPr>
              <w:noProof/>
            </w:rPr>
          </w:pPr>
          <w:hyperlink w:anchor="_Toc163820600" w:history="1">
            <w:r w:rsidRPr="00BF6EB1">
              <w:rPr>
                <w:rStyle w:val="Hipervnculo"/>
                <w:noProof/>
              </w:rPr>
              <w:t>Sistema de explotación y procesamiento</w:t>
            </w:r>
            <w:r>
              <w:rPr>
                <w:noProof/>
                <w:webHidden/>
              </w:rPr>
              <w:tab/>
            </w:r>
            <w:r>
              <w:rPr>
                <w:noProof/>
                <w:webHidden/>
              </w:rPr>
              <w:fldChar w:fldCharType="begin"/>
            </w:r>
            <w:r>
              <w:rPr>
                <w:noProof/>
                <w:webHidden/>
              </w:rPr>
              <w:instrText xml:space="preserve"> PAGEREF _Toc163820600 \h </w:instrText>
            </w:r>
            <w:r>
              <w:rPr>
                <w:noProof/>
                <w:webHidden/>
              </w:rPr>
            </w:r>
            <w:r>
              <w:rPr>
                <w:noProof/>
                <w:webHidden/>
              </w:rPr>
              <w:fldChar w:fldCharType="separate"/>
            </w:r>
            <w:r>
              <w:rPr>
                <w:noProof/>
                <w:webHidden/>
              </w:rPr>
              <w:t>4</w:t>
            </w:r>
            <w:r>
              <w:rPr>
                <w:noProof/>
                <w:webHidden/>
              </w:rPr>
              <w:fldChar w:fldCharType="end"/>
            </w:r>
          </w:hyperlink>
        </w:p>
        <w:p w:rsidR="006157C8" w:rsidRDefault="006157C8">
          <w:pPr>
            <w:pStyle w:val="TDC3"/>
            <w:tabs>
              <w:tab w:val="right" w:leader="dot" w:pos="8494"/>
            </w:tabs>
            <w:rPr>
              <w:noProof/>
            </w:rPr>
          </w:pPr>
          <w:hyperlink w:anchor="_Toc163820601" w:history="1">
            <w:r w:rsidRPr="00BF6EB1">
              <w:rPr>
                <w:rStyle w:val="Hipervnculo"/>
                <w:noProof/>
              </w:rPr>
              <w:t>Usos</w:t>
            </w:r>
            <w:r>
              <w:rPr>
                <w:noProof/>
                <w:webHidden/>
              </w:rPr>
              <w:tab/>
            </w:r>
            <w:r>
              <w:rPr>
                <w:noProof/>
                <w:webHidden/>
              </w:rPr>
              <w:fldChar w:fldCharType="begin"/>
            </w:r>
            <w:r>
              <w:rPr>
                <w:noProof/>
                <w:webHidden/>
              </w:rPr>
              <w:instrText xml:space="preserve"> PAGEREF _Toc163820601 \h </w:instrText>
            </w:r>
            <w:r>
              <w:rPr>
                <w:noProof/>
                <w:webHidden/>
              </w:rPr>
            </w:r>
            <w:r>
              <w:rPr>
                <w:noProof/>
                <w:webHidden/>
              </w:rPr>
              <w:fldChar w:fldCharType="separate"/>
            </w:r>
            <w:r>
              <w:rPr>
                <w:noProof/>
                <w:webHidden/>
              </w:rPr>
              <w:t>5</w:t>
            </w:r>
            <w:r>
              <w:rPr>
                <w:noProof/>
                <w:webHidden/>
              </w:rPr>
              <w:fldChar w:fldCharType="end"/>
            </w:r>
          </w:hyperlink>
        </w:p>
        <w:p w:rsidR="006157C8" w:rsidRDefault="006157C8">
          <w:pPr>
            <w:pStyle w:val="TDC3"/>
            <w:tabs>
              <w:tab w:val="right" w:leader="dot" w:pos="8494"/>
            </w:tabs>
            <w:rPr>
              <w:noProof/>
            </w:rPr>
          </w:pPr>
          <w:hyperlink w:anchor="_Toc163820602" w:history="1">
            <w:r w:rsidRPr="00BF6EB1">
              <w:rPr>
                <w:rStyle w:val="Hipervnculo"/>
                <w:noProof/>
              </w:rPr>
              <w:t>Comercialización</w:t>
            </w:r>
            <w:r>
              <w:rPr>
                <w:noProof/>
                <w:webHidden/>
              </w:rPr>
              <w:tab/>
            </w:r>
            <w:r>
              <w:rPr>
                <w:noProof/>
                <w:webHidden/>
              </w:rPr>
              <w:fldChar w:fldCharType="begin"/>
            </w:r>
            <w:r>
              <w:rPr>
                <w:noProof/>
                <w:webHidden/>
              </w:rPr>
              <w:instrText xml:space="preserve"> PAGEREF _Toc163820602 \h </w:instrText>
            </w:r>
            <w:r>
              <w:rPr>
                <w:noProof/>
                <w:webHidden/>
              </w:rPr>
            </w:r>
            <w:r>
              <w:rPr>
                <w:noProof/>
                <w:webHidden/>
              </w:rPr>
              <w:fldChar w:fldCharType="separate"/>
            </w:r>
            <w:r>
              <w:rPr>
                <w:noProof/>
                <w:webHidden/>
              </w:rPr>
              <w:t>5</w:t>
            </w:r>
            <w:r>
              <w:rPr>
                <w:noProof/>
                <w:webHidden/>
              </w:rPr>
              <w:fldChar w:fldCharType="end"/>
            </w:r>
          </w:hyperlink>
        </w:p>
        <w:p w:rsidR="006157C8" w:rsidRDefault="006157C8">
          <w:pPr>
            <w:pStyle w:val="TDC3"/>
            <w:tabs>
              <w:tab w:val="right" w:leader="dot" w:pos="8494"/>
            </w:tabs>
            <w:rPr>
              <w:noProof/>
            </w:rPr>
          </w:pPr>
          <w:hyperlink w:anchor="_Toc163820603" w:history="1">
            <w:r w:rsidRPr="00BF6EB1">
              <w:rPr>
                <w:rStyle w:val="Hipervnculo"/>
                <w:noProof/>
              </w:rPr>
              <w:t>Comercialización del exterior</w:t>
            </w:r>
            <w:r>
              <w:rPr>
                <w:noProof/>
                <w:webHidden/>
              </w:rPr>
              <w:tab/>
            </w:r>
            <w:r>
              <w:rPr>
                <w:noProof/>
                <w:webHidden/>
              </w:rPr>
              <w:fldChar w:fldCharType="begin"/>
            </w:r>
            <w:r>
              <w:rPr>
                <w:noProof/>
                <w:webHidden/>
              </w:rPr>
              <w:instrText xml:space="preserve"> PAGEREF _Toc163820603 \h </w:instrText>
            </w:r>
            <w:r>
              <w:rPr>
                <w:noProof/>
                <w:webHidden/>
              </w:rPr>
            </w:r>
            <w:r>
              <w:rPr>
                <w:noProof/>
                <w:webHidden/>
              </w:rPr>
              <w:fldChar w:fldCharType="separate"/>
            </w:r>
            <w:r>
              <w:rPr>
                <w:noProof/>
                <w:webHidden/>
              </w:rPr>
              <w:t>6</w:t>
            </w:r>
            <w:r>
              <w:rPr>
                <w:noProof/>
                <w:webHidden/>
              </w:rPr>
              <w:fldChar w:fldCharType="end"/>
            </w:r>
          </w:hyperlink>
        </w:p>
        <w:p w:rsidR="006157C8" w:rsidRDefault="006157C8">
          <w:pPr>
            <w:pStyle w:val="TDC3"/>
            <w:tabs>
              <w:tab w:val="right" w:leader="dot" w:pos="8494"/>
            </w:tabs>
            <w:rPr>
              <w:noProof/>
            </w:rPr>
          </w:pPr>
          <w:hyperlink w:anchor="_Toc163820604" w:history="1">
            <w:r w:rsidRPr="00BF6EB1">
              <w:rPr>
                <w:rStyle w:val="Hipervnculo"/>
                <w:noProof/>
              </w:rPr>
              <w:t>Rocas de aplicación en casa</w:t>
            </w:r>
            <w:r>
              <w:rPr>
                <w:noProof/>
                <w:webHidden/>
              </w:rPr>
              <w:tab/>
            </w:r>
            <w:r>
              <w:rPr>
                <w:noProof/>
                <w:webHidden/>
              </w:rPr>
              <w:fldChar w:fldCharType="begin"/>
            </w:r>
            <w:r>
              <w:rPr>
                <w:noProof/>
                <w:webHidden/>
              </w:rPr>
              <w:instrText xml:space="preserve"> PAGEREF _Toc163820604 \h </w:instrText>
            </w:r>
            <w:r>
              <w:rPr>
                <w:noProof/>
                <w:webHidden/>
              </w:rPr>
            </w:r>
            <w:r>
              <w:rPr>
                <w:noProof/>
                <w:webHidden/>
              </w:rPr>
              <w:fldChar w:fldCharType="separate"/>
            </w:r>
            <w:r>
              <w:rPr>
                <w:noProof/>
                <w:webHidden/>
              </w:rPr>
              <w:t>6</w:t>
            </w:r>
            <w:r>
              <w:rPr>
                <w:noProof/>
                <w:webHidden/>
              </w:rPr>
              <w:fldChar w:fldCharType="end"/>
            </w:r>
          </w:hyperlink>
        </w:p>
        <w:p w:rsidR="006157C8" w:rsidRDefault="006157C8">
          <w:pPr>
            <w:pStyle w:val="TDC1"/>
            <w:tabs>
              <w:tab w:val="right" w:leader="dot" w:pos="8494"/>
            </w:tabs>
            <w:rPr>
              <w:noProof/>
            </w:rPr>
          </w:pPr>
          <w:hyperlink w:anchor="_Toc163820605" w:history="1">
            <w:r w:rsidRPr="00BF6EB1">
              <w:rPr>
                <w:rStyle w:val="Hipervnculo"/>
                <w:noProof/>
              </w:rPr>
              <w:t>BIBLIOGRAFÍA</w:t>
            </w:r>
            <w:r>
              <w:rPr>
                <w:noProof/>
                <w:webHidden/>
              </w:rPr>
              <w:tab/>
            </w:r>
            <w:r>
              <w:rPr>
                <w:noProof/>
                <w:webHidden/>
              </w:rPr>
              <w:fldChar w:fldCharType="begin"/>
            </w:r>
            <w:r>
              <w:rPr>
                <w:noProof/>
                <w:webHidden/>
              </w:rPr>
              <w:instrText xml:space="preserve"> PAGEREF _Toc163820605 \h </w:instrText>
            </w:r>
            <w:r>
              <w:rPr>
                <w:noProof/>
                <w:webHidden/>
              </w:rPr>
            </w:r>
            <w:r>
              <w:rPr>
                <w:noProof/>
                <w:webHidden/>
              </w:rPr>
              <w:fldChar w:fldCharType="separate"/>
            </w:r>
            <w:r>
              <w:rPr>
                <w:noProof/>
                <w:webHidden/>
              </w:rPr>
              <w:t>7</w:t>
            </w:r>
            <w:r>
              <w:rPr>
                <w:noProof/>
                <w:webHidden/>
              </w:rPr>
              <w:fldChar w:fldCharType="end"/>
            </w:r>
          </w:hyperlink>
        </w:p>
        <w:p w:rsidR="008F6FB2" w:rsidRDefault="00B148F6" w:rsidP="00B7155D">
          <w:pPr>
            <w:rPr>
              <w:b/>
              <w:bCs/>
              <w:lang w:val="es-ES"/>
            </w:rPr>
          </w:pPr>
          <w:r>
            <w:rPr>
              <w:b/>
              <w:bCs/>
              <w:lang w:val="es-ES"/>
            </w:rPr>
            <w:fldChar w:fldCharType="end"/>
          </w:r>
        </w:p>
        <w:p w:rsidR="008F6FB2" w:rsidRDefault="008F6FB2" w:rsidP="00B7155D">
          <w:pPr>
            <w:rPr>
              <w:b/>
              <w:bCs/>
              <w:lang w:val="es-ES"/>
            </w:rPr>
          </w:pPr>
          <w:bookmarkStart w:id="0" w:name="_GoBack"/>
          <w:bookmarkEnd w:id="0"/>
        </w:p>
        <w:p w:rsidR="008F6FB2" w:rsidRDefault="008F6FB2" w:rsidP="00B7155D">
          <w:pPr>
            <w:rPr>
              <w:b/>
              <w:bCs/>
              <w:lang w:val="es-ES"/>
            </w:rPr>
          </w:pPr>
        </w:p>
        <w:p w:rsidR="008F6FB2" w:rsidRDefault="008F6FB2" w:rsidP="00B7155D">
          <w:pPr>
            <w:rPr>
              <w:b/>
              <w:bCs/>
              <w:lang w:val="es-ES"/>
            </w:rPr>
          </w:pPr>
        </w:p>
        <w:p w:rsidR="008F6FB2" w:rsidRDefault="008F6FB2" w:rsidP="00B7155D">
          <w:pPr>
            <w:rPr>
              <w:b/>
              <w:bCs/>
              <w:lang w:val="es-ES"/>
            </w:rPr>
          </w:pPr>
        </w:p>
        <w:p w:rsidR="008F6FB2" w:rsidRDefault="008F6FB2" w:rsidP="00B7155D">
          <w:pPr>
            <w:rPr>
              <w:b/>
              <w:bCs/>
              <w:lang w:val="es-ES"/>
            </w:rPr>
          </w:pPr>
        </w:p>
        <w:p w:rsidR="00B148F6" w:rsidRDefault="00FD4B3D" w:rsidP="00B7155D"/>
      </w:sdtContent>
    </w:sdt>
    <w:p w:rsidR="00B148F6" w:rsidRDefault="006F480B" w:rsidP="006F480B">
      <w:pPr>
        <w:pStyle w:val="Ttulo1"/>
        <w:jc w:val="center"/>
      </w:pPr>
      <w:bookmarkStart w:id="1" w:name="_Toc163820589"/>
      <w:r>
        <w:lastRenderedPageBreak/>
        <w:t>INTRODUCCION</w:t>
      </w:r>
      <w:bookmarkEnd w:id="1"/>
    </w:p>
    <w:p w:rsidR="006F480B" w:rsidRPr="008F6FB2" w:rsidRDefault="008F6FB2" w:rsidP="008F6FB2">
      <w:pPr>
        <w:pStyle w:val="Ttulo1"/>
        <w:jc w:val="both"/>
        <w:rPr>
          <w:rFonts w:asciiTheme="minorHAnsi" w:hAnsiTheme="minorHAnsi" w:cstheme="minorHAnsi"/>
          <w:b w:val="0"/>
          <w:color w:val="auto"/>
          <w:sz w:val="22"/>
          <w:szCs w:val="22"/>
        </w:rPr>
      </w:pPr>
      <w:bookmarkStart w:id="2" w:name="_Toc163820590"/>
      <w:r w:rsidRPr="008F6FB2">
        <w:rPr>
          <w:rFonts w:asciiTheme="minorHAnsi" w:hAnsiTheme="minorHAnsi" w:cstheme="minorHAnsi"/>
          <w:b w:val="0"/>
          <w:color w:val="auto"/>
          <w:sz w:val="22"/>
          <w:szCs w:val="22"/>
        </w:rPr>
        <w:t>En este documento hablaremos de la bentonita, una roca de aplicación comúnmente extraída en la provincia de San Juan, detallaremos sobre su ubicación, características y su comercialización.</w:t>
      </w:r>
      <w:bookmarkEnd w:id="2"/>
    </w:p>
    <w:p w:rsidR="00326012" w:rsidRPr="00326012" w:rsidRDefault="00B61C48" w:rsidP="00326012">
      <w:pPr>
        <w:pStyle w:val="Ttulo1"/>
        <w:jc w:val="center"/>
      </w:pPr>
      <w:bookmarkStart w:id="3" w:name="_Toc163820591"/>
      <w:r w:rsidRPr="00326012">
        <w:t>DIFERENCIA ENTRE MINERIA METALIFERA Y NO METALIFERA</w:t>
      </w:r>
      <w:bookmarkEnd w:id="3"/>
    </w:p>
    <w:p w:rsidR="00A65281" w:rsidRDefault="00A65281" w:rsidP="00E5329E">
      <w:pPr>
        <w:spacing w:line="240" w:lineRule="auto"/>
        <w:rPr>
          <w:rStyle w:val="Ttulo2Car"/>
        </w:rPr>
      </w:pPr>
    </w:p>
    <w:p w:rsidR="00B61C48" w:rsidRDefault="0012462F" w:rsidP="00B7155D">
      <w:pPr>
        <w:spacing w:line="240" w:lineRule="auto"/>
        <w:jc w:val="both"/>
      </w:pPr>
      <w:bookmarkStart w:id="4" w:name="_Toc163820592"/>
      <w:r w:rsidRPr="00326012">
        <w:rPr>
          <w:rStyle w:val="Ttulo2Car"/>
        </w:rPr>
        <w:t>Minería Metalífera:</w:t>
      </w:r>
      <w:bookmarkEnd w:id="4"/>
      <w:r>
        <w:t xml:space="preserve"> </w:t>
      </w:r>
      <w:r w:rsidR="00B61C48">
        <w:t xml:space="preserve">Es la rama de la minería que se encarga de la explotación de minerales metálicos, </w:t>
      </w:r>
      <w:r>
        <w:t>es llevada adelante por grandes compañías trasnacionales con enorme capital e infraestructura, tecnología de punta, mecanismos de fundición y transporte. Generan grandes volúmenes de minerales generalmente para exportación.</w:t>
      </w:r>
      <w:r w:rsidR="00DE67ED">
        <w:t xml:space="preserve"> Ejemplos de ellas son empresas como </w:t>
      </w:r>
      <w:proofErr w:type="spellStart"/>
      <w:r w:rsidR="00DE67ED">
        <w:t>Barrick</w:t>
      </w:r>
      <w:proofErr w:type="spellEnd"/>
      <w:r w:rsidR="00DE67ED">
        <w:t xml:space="preserve"> Gold, </w:t>
      </w:r>
      <w:proofErr w:type="spellStart"/>
      <w:r w:rsidR="00DE67ED">
        <w:t>Yamana</w:t>
      </w:r>
      <w:proofErr w:type="spellEnd"/>
      <w:r w:rsidR="00DE67ED">
        <w:t xml:space="preserve">, Gold </w:t>
      </w:r>
      <w:proofErr w:type="spellStart"/>
      <w:r w:rsidR="00DE67ED">
        <w:t>Corp</w:t>
      </w:r>
      <w:proofErr w:type="spellEnd"/>
      <w:r w:rsidR="00DE67ED">
        <w:t xml:space="preserve">, </w:t>
      </w:r>
      <w:proofErr w:type="spellStart"/>
      <w:r w:rsidR="00DE67ED">
        <w:t>Glencore</w:t>
      </w:r>
      <w:proofErr w:type="spellEnd"/>
      <w:r w:rsidR="00DE67ED">
        <w:t>, entre otras</w:t>
      </w:r>
      <w:r w:rsidR="00A65281">
        <w:t xml:space="preserve"> (Fig. 1)</w:t>
      </w:r>
      <w:r w:rsidR="00DE67ED">
        <w:t>.</w:t>
      </w:r>
    </w:p>
    <w:p w:rsidR="00B61C48" w:rsidRDefault="00B148F6" w:rsidP="00B148F6">
      <w:pPr>
        <w:jc w:val="center"/>
      </w:pPr>
      <w:r>
        <w:rPr>
          <w:noProof/>
          <w:lang w:eastAsia="es-AR"/>
        </w:rPr>
        <mc:AlternateContent>
          <mc:Choice Requires="wps">
            <w:drawing>
              <wp:anchor distT="0" distB="0" distL="114300" distR="114300" simplePos="0" relativeHeight="251670528" behindDoc="0" locked="0" layoutInCell="1" allowOverlap="1" wp14:anchorId="23E8EEC0" wp14:editId="3A1C0F39">
                <wp:simplePos x="0" y="0"/>
                <wp:positionH relativeFrom="column">
                  <wp:posOffset>1272540</wp:posOffset>
                </wp:positionH>
                <wp:positionV relativeFrom="paragraph">
                  <wp:posOffset>1322705</wp:posOffset>
                </wp:positionV>
                <wp:extent cx="2905125" cy="0"/>
                <wp:effectExtent l="0" t="19050" r="9525" b="19050"/>
                <wp:wrapNone/>
                <wp:docPr id="16" name="16 Conector recto"/>
                <wp:cNvGraphicFramePr/>
                <a:graphic xmlns:a="http://schemas.openxmlformats.org/drawingml/2006/main">
                  <a:graphicData uri="http://schemas.microsoft.com/office/word/2010/wordprocessingShape">
                    <wps:wsp>
                      <wps:cNvCnPr/>
                      <wps:spPr>
                        <a:xfrm>
                          <a:off x="0" y="0"/>
                          <a:ext cx="29051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6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2pt,104.15pt" to="328.95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" strokecolor="black [3213]" strokeweight="3pt"/>
            </w:pict>
          </mc:Fallback>
        </mc:AlternateContent>
      </w:r>
      <w:r>
        <w:rPr>
          <w:noProof/>
          <w:lang w:eastAsia="es-AR"/>
        </w:rPr>
        <mc:AlternateContent>
          <mc:Choice Requires="wps">
            <w:drawing>
              <wp:anchor distT="0" distB="0" distL="114300" distR="114300" simplePos="0" relativeHeight="251669504" behindDoc="0" locked="0" layoutInCell="1" allowOverlap="1" wp14:anchorId="7C09FC00" wp14:editId="26158D41">
                <wp:simplePos x="0" y="0"/>
                <wp:positionH relativeFrom="column">
                  <wp:posOffset>2834640</wp:posOffset>
                </wp:positionH>
                <wp:positionV relativeFrom="paragraph">
                  <wp:posOffset>7620</wp:posOffset>
                </wp:positionV>
                <wp:extent cx="19050" cy="2543175"/>
                <wp:effectExtent l="19050" t="19050" r="19050" b="9525"/>
                <wp:wrapNone/>
                <wp:docPr id="15" name="15 Conector recto"/>
                <wp:cNvGraphicFramePr/>
                <a:graphic xmlns:a="http://schemas.openxmlformats.org/drawingml/2006/main">
                  <a:graphicData uri="http://schemas.microsoft.com/office/word/2010/wordprocessingShape">
                    <wps:wsp>
                      <wps:cNvCnPr/>
                      <wps:spPr>
                        <a:xfrm flipH="1">
                          <a:off x="0" y="0"/>
                          <a:ext cx="19050" cy="2543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5 Conector recto"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223.2pt,.6pt" to="224.7pt,2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" strokecolor="black [3213]" strokeweight="3pt"/>
            </w:pict>
          </mc:Fallback>
        </mc:AlternateContent>
      </w:r>
      <w:r>
        <w:rPr>
          <w:noProof/>
          <w:lang w:eastAsia="es-AR"/>
        </w:rPr>
        <mc:AlternateContent>
          <mc:Choice Requires="wps">
            <w:drawing>
              <wp:anchor distT="0" distB="0" distL="114300" distR="114300" simplePos="0" relativeHeight="251668480" behindDoc="0" locked="0" layoutInCell="1" allowOverlap="1" wp14:anchorId="23D8B6D4" wp14:editId="4BEAB00B">
                <wp:simplePos x="0" y="0"/>
                <wp:positionH relativeFrom="column">
                  <wp:posOffset>1272539</wp:posOffset>
                </wp:positionH>
                <wp:positionV relativeFrom="paragraph">
                  <wp:posOffset>8255</wp:posOffset>
                </wp:positionV>
                <wp:extent cx="2905125" cy="2466975"/>
                <wp:effectExtent l="19050" t="19050" r="28575" b="28575"/>
                <wp:wrapNone/>
                <wp:docPr id="14" name="14 Rectángulo"/>
                <wp:cNvGraphicFramePr/>
                <a:graphic xmlns:a="http://schemas.openxmlformats.org/drawingml/2006/main">
                  <a:graphicData uri="http://schemas.microsoft.com/office/word/2010/wordprocessingShape">
                    <wps:wsp>
                      <wps:cNvSpPr/>
                      <wps:spPr>
                        <a:xfrm>
                          <a:off x="0" y="0"/>
                          <a:ext cx="2905125" cy="24669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14 Rectángulo" o:spid="_x0000_s1026" style="position:absolute;margin-left:100.2pt;margin-top:.65pt;width:228.75pt;height:194.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" filled="f" strokecolor="black [3213]" strokeweight="3pt"/>
            </w:pict>
          </mc:Fallback>
        </mc:AlternateContent>
      </w:r>
      <w:r>
        <w:rPr>
          <w:noProof/>
          <w:lang w:eastAsia="es-AR"/>
        </w:rPr>
        <w:drawing>
          <wp:inline distT="0" distB="0" distL="0" distR="0" wp14:anchorId="148CDC32" wp14:editId="7AE82176">
            <wp:extent cx="1581150" cy="1190625"/>
            <wp:effectExtent l="0" t="0" r="0" b="0"/>
            <wp:docPr id="10" name="Imagen 10" descr="Compramos Barrick Gold antes de ver un rally alcista en el 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pramos Barrick Gold antes de ver un rally alcista en el or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0965" cy="1190485"/>
                    </a:xfrm>
                    <a:prstGeom prst="rect">
                      <a:avLst/>
                    </a:prstGeom>
                    <a:noFill/>
                    <a:ln>
                      <a:noFill/>
                    </a:ln>
                  </pic:spPr>
                </pic:pic>
              </a:graphicData>
            </a:graphic>
          </wp:inline>
        </w:drawing>
      </w:r>
      <w:r>
        <w:rPr>
          <w:noProof/>
          <w:lang w:eastAsia="es-AR"/>
        </w:rPr>
        <w:drawing>
          <wp:inline distT="0" distB="0" distL="0" distR="0" wp14:anchorId="36589EA9" wp14:editId="00CB775D">
            <wp:extent cx="1276350" cy="1190625"/>
            <wp:effectExtent l="0" t="0" r="0" b="9525"/>
            <wp:docPr id="11" name="Imagen 11" descr="Archivo:Glencore logo.svg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hivo:Glencore logo.svg - Wikipedia, la enciclopedia lib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261" cy="1190542"/>
                    </a:xfrm>
                    <a:prstGeom prst="rect">
                      <a:avLst/>
                    </a:prstGeom>
                    <a:noFill/>
                    <a:ln>
                      <a:noFill/>
                    </a:ln>
                  </pic:spPr>
                </pic:pic>
              </a:graphicData>
            </a:graphic>
          </wp:inline>
        </w:drawing>
      </w:r>
    </w:p>
    <w:p w:rsidR="00B61C48" w:rsidRDefault="00B148F6" w:rsidP="00B148F6">
      <w:pPr>
        <w:jc w:val="center"/>
      </w:pPr>
      <w:r>
        <w:rPr>
          <w:noProof/>
          <w:lang w:eastAsia="es-AR"/>
        </w:rPr>
        <w:drawing>
          <wp:inline distT="0" distB="0" distL="0" distR="0" wp14:anchorId="0154CAB4" wp14:editId="2CF1055A">
            <wp:extent cx="1581150" cy="1123950"/>
            <wp:effectExtent l="0" t="0" r="0" b="0"/>
            <wp:docPr id="12" name="Imagen 12" descr="Goldcorp - Argentina Mining - Oportunidades de Negocios en Exploración,  Geología y Min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ldcorp - Argentina Mining - Oportunidades de Negocios en Exploración,  Geología y Minerí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1123950"/>
                    </a:xfrm>
                    <a:prstGeom prst="rect">
                      <a:avLst/>
                    </a:prstGeom>
                    <a:noFill/>
                    <a:ln>
                      <a:noFill/>
                    </a:ln>
                  </pic:spPr>
                </pic:pic>
              </a:graphicData>
            </a:graphic>
          </wp:inline>
        </w:drawing>
      </w:r>
      <w:r>
        <w:rPr>
          <w:noProof/>
          <w:lang w:eastAsia="es-AR"/>
        </w:rPr>
        <w:drawing>
          <wp:inline distT="0" distB="0" distL="0" distR="0" wp14:anchorId="20FAC7F8" wp14:editId="4FD638FA">
            <wp:extent cx="1276350" cy="1123950"/>
            <wp:effectExtent l="0" t="0" r="0" b="0"/>
            <wp:docPr id="13" name="Imagen 13" descr="Yamana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Yamana Gol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350" cy="1123950"/>
                    </a:xfrm>
                    <a:prstGeom prst="rect">
                      <a:avLst/>
                    </a:prstGeom>
                    <a:noFill/>
                    <a:ln>
                      <a:noFill/>
                    </a:ln>
                  </pic:spPr>
                </pic:pic>
              </a:graphicData>
            </a:graphic>
          </wp:inline>
        </w:drawing>
      </w:r>
    </w:p>
    <w:p w:rsidR="00B148F6" w:rsidRDefault="00B148F6" w:rsidP="00B148F6">
      <w:pPr>
        <w:jc w:val="center"/>
      </w:pPr>
      <w:r>
        <w:t>Figura 1: empresas de la industria METALIFERA</w:t>
      </w:r>
    </w:p>
    <w:p w:rsidR="008F6FB2" w:rsidRDefault="008F6FB2" w:rsidP="00B148F6">
      <w:pPr>
        <w:jc w:val="center"/>
      </w:pPr>
    </w:p>
    <w:p w:rsidR="008F6FB2" w:rsidRDefault="008F6FB2" w:rsidP="00B148F6">
      <w:pPr>
        <w:jc w:val="center"/>
      </w:pPr>
    </w:p>
    <w:p w:rsidR="008F6FB2" w:rsidRDefault="008F6FB2" w:rsidP="00B148F6">
      <w:pPr>
        <w:jc w:val="center"/>
      </w:pPr>
    </w:p>
    <w:p w:rsidR="008F6FB2" w:rsidRDefault="008F6FB2" w:rsidP="00B148F6">
      <w:pPr>
        <w:jc w:val="center"/>
      </w:pPr>
    </w:p>
    <w:p w:rsidR="00F20945" w:rsidRDefault="0012462F" w:rsidP="00B7155D">
      <w:pPr>
        <w:spacing w:line="240" w:lineRule="auto"/>
        <w:jc w:val="both"/>
      </w:pPr>
      <w:bookmarkStart w:id="5" w:name="_Toc163820593"/>
      <w:r w:rsidRPr="00326012">
        <w:rPr>
          <w:rStyle w:val="Ttulo2Car"/>
        </w:rPr>
        <w:t xml:space="preserve">Minería No </w:t>
      </w:r>
      <w:r w:rsidR="00DE67ED" w:rsidRPr="00326012">
        <w:rPr>
          <w:rStyle w:val="Ttulo2Car"/>
        </w:rPr>
        <w:t>Metalífera</w:t>
      </w:r>
      <w:r w:rsidRPr="00326012">
        <w:rPr>
          <w:rStyle w:val="Ttulo2Car"/>
        </w:rPr>
        <w:t>:</w:t>
      </w:r>
      <w:bookmarkEnd w:id="5"/>
      <w:r>
        <w:t xml:space="preserve"> </w:t>
      </w:r>
      <w:r w:rsidR="00B61C48">
        <w:t>Es la otra rama de la minería q</w:t>
      </w:r>
      <w:r w:rsidR="001B614F">
        <w:t>u</w:t>
      </w:r>
      <w:r w:rsidR="00B61C48">
        <w:t xml:space="preserve">e se encarga de la explotación de todos aquellos minerales no metálicos, </w:t>
      </w:r>
      <w:r>
        <w:t xml:space="preserve">en esta se incluye un rango de industrias nacionales o locales las cuales debido a una menor cantidad </w:t>
      </w:r>
      <w:r w:rsidRPr="00326012">
        <w:rPr>
          <w:rFonts w:cstheme="minorHAnsi"/>
        </w:rPr>
        <w:t>de capital se encargan de explotar pequeños o medianos yacimientos y por lo tanto abastecer el mercado interno</w:t>
      </w:r>
      <w:r w:rsidR="00DE67ED" w:rsidRPr="00326012">
        <w:rPr>
          <w:rFonts w:cstheme="minorHAnsi"/>
        </w:rPr>
        <w:t xml:space="preserve"> una menor infraestructura y operaciones rápidas de extracción. Ejemplos de ellas son pequeñas empresas o empresas familiares como: Áridos San Juan, Arenado Riveros, Calera San Juan, entre otras</w:t>
      </w:r>
      <w:r w:rsidR="00B7155D">
        <w:rPr>
          <w:rFonts w:cstheme="minorHAnsi"/>
        </w:rPr>
        <w:t xml:space="preserve"> (Fig. 2)</w:t>
      </w:r>
      <w:r w:rsidR="00DE67ED" w:rsidRPr="00326012">
        <w:rPr>
          <w:rFonts w:cstheme="minorHAnsi"/>
        </w:rPr>
        <w:t>.</w:t>
      </w:r>
    </w:p>
    <w:p w:rsidR="00B61C48" w:rsidRDefault="00B61C48" w:rsidP="00B61C48">
      <w:pPr>
        <w:jc w:val="center"/>
        <w:rPr>
          <w:noProof/>
          <w:lang w:eastAsia="es-AR"/>
        </w:rPr>
      </w:pPr>
      <w:r>
        <w:rPr>
          <w:noProof/>
          <w:lang w:eastAsia="es-AR"/>
        </w:rPr>
        <w:lastRenderedPageBreak/>
        <mc:AlternateContent>
          <mc:Choice Requires="wps">
            <w:drawing>
              <wp:anchor distT="0" distB="0" distL="114300" distR="114300" simplePos="0" relativeHeight="251667456" behindDoc="0" locked="0" layoutInCell="1" allowOverlap="1">
                <wp:simplePos x="0" y="0"/>
                <wp:positionH relativeFrom="column">
                  <wp:posOffset>1301115</wp:posOffset>
                </wp:positionH>
                <wp:positionV relativeFrom="paragraph">
                  <wp:posOffset>1292860</wp:posOffset>
                </wp:positionV>
                <wp:extent cx="2724150" cy="0"/>
                <wp:effectExtent l="0" t="38100" r="0" b="38100"/>
                <wp:wrapNone/>
                <wp:docPr id="9" name="9 Conector recto"/>
                <wp:cNvGraphicFramePr/>
                <a:graphic xmlns:a="http://schemas.openxmlformats.org/drawingml/2006/main">
                  <a:graphicData uri="http://schemas.microsoft.com/office/word/2010/wordprocessingShape">
                    <wps:wsp>
                      <wps:cNvCnPr/>
                      <wps:spPr>
                        <a:xfrm>
                          <a:off x="0" y="0"/>
                          <a:ext cx="2724150" cy="0"/>
                        </a:xfrm>
                        <a:prstGeom prst="line">
                          <a:avLst/>
                        </a:prstGeom>
                        <a:ln w="762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9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45pt,101.8pt" to="316.95pt,1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" strokecolor="#0d0d0d [3069]" strokeweight="6pt"/>
            </w:pict>
          </mc:Fallback>
        </mc:AlternateContent>
      </w:r>
      <w:r>
        <w:rPr>
          <w:noProof/>
          <w:lang w:eastAsia="es-AR"/>
        </w:rPr>
        <mc:AlternateContent>
          <mc:Choice Requires="wps">
            <w:drawing>
              <wp:anchor distT="0" distB="0" distL="114300" distR="114300" simplePos="0" relativeHeight="251666432" behindDoc="0" locked="0" layoutInCell="1" allowOverlap="1" wp14:anchorId="7B06CF28" wp14:editId="4F462AC4">
                <wp:simplePos x="0" y="0"/>
                <wp:positionH relativeFrom="column">
                  <wp:posOffset>2758440</wp:posOffset>
                </wp:positionH>
                <wp:positionV relativeFrom="paragraph">
                  <wp:posOffset>-2540</wp:posOffset>
                </wp:positionV>
                <wp:extent cx="9525" cy="2667000"/>
                <wp:effectExtent l="19050" t="0" r="47625" b="19050"/>
                <wp:wrapNone/>
                <wp:docPr id="8" name="8 Conector recto"/>
                <wp:cNvGraphicFramePr/>
                <a:graphic xmlns:a="http://schemas.openxmlformats.org/drawingml/2006/main">
                  <a:graphicData uri="http://schemas.microsoft.com/office/word/2010/wordprocessingShape">
                    <wps:wsp>
                      <wps:cNvCnPr/>
                      <wps:spPr>
                        <a:xfrm flipH="1">
                          <a:off x="0" y="0"/>
                          <a:ext cx="9525" cy="2667000"/>
                        </a:xfrm>
                        <a:prstGeom prst="line">
                          <a:avLst/>
                        </a:prstGeom>
                        <a:ln w="571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8 Conector recto"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2pt,-.2pt" to="217.95pt,2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" strokecolor="#0d0d0d [3069]" strokeweight="4.5pt"/>
            </w:pict>
          </mc:Fallback>
        </mc:AlternateContent>
      </w:r>
      <w:r>
        <w:rPr>
          <w:noProof/>
          <w:lang w:eastAsia="es-AR"/>
        </w:rPr>
        <mc:AlternateContent>
          <mc:Choice Requires="wps">
            <w:drawing>
              <wp:anchor distT="0" distB="0" distL="114300" distR="114300" simplePos="0" relativeHeight="251665408" behindDoc="0" locked="0" layoutInCell="1" allowOverlap="1" wp14:anchorId="51E37725" wp14:editId="1E5EAD65">
                <wp:simplePos x="0" y="0"/>
                <wp:positionH relativeFrom="column">
                  <wp:posOffset>1301115</wp:posOffset>
                </wp:positionH>
                <wp:positionV relativeFrom="paragraph">
                  <wp:posOffset>-2540</wp:posOffset>
                </wp:positionV>
                <wp:extent cx="2790825" cy="2600325"/>
                <wp:effectExtent l="19050" t="19050" r="47625" b="47625"/>
                <wp:wrapNone/>
                <wp:docPr id="7" name="7 Rectángulo"/>
                <wp:cNvGraphicFramePr/>
                <a:graphic xmlns:a="http://schemas.openxmlformats.org/drawingml/2006/main">
                  <a:graphicData uri="http://schemas.microsoft.com/office/word/2010/wordprocessingShape">
                    <wps:wsp>
                      <wps:cNvSpPr/>
                      <wps:spPr>
                        <a:xfrm>
                          <a:off x="0" y="0"/>
                          <a:ext cx="2790825" cy="2600325"/>
                        </a:xfrm>
                        <a:prstGeom prst="rect">
                          <a:avLst/>
                        </a:prstGeom>
                        <a:noFill/>
                        <a:ln w="571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7 Rectángulo" o:spid="_x0000_s1026" style="position:absolute;margin-left:102.45pt;margin-top:-.2pt;width:219.75pt;height:204.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" filled="f" strokecolor="#0d0d0d [3069]" strokeweight="4.5pt"/>
            </w:pict>
          </mc:Fallback>
        </mc:AlternateContent>
      </w:r>
      <w:r w:rsidR="00DE67ED">
        <w:rPr>
          <w:noProof/>
          <w:lang w:eastAsia="es-AR"/>
        </w:rPr>
        <w:drawing>
          <wp:inline distT="0" distB="0" distL="0" distR="0" wp14:anchorId="6B785D88" wp14:editId="03A923B8">
            <wp:extent cx="1457325" cy="1238250"/>
            <wp:effectExtent l="0" t="0" r="9525" b="0"/>
            <wp:docPr id="2" name="Imagen 2" descr="Áridos SAN J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Áridos SAN JU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7325" cy="1238250"/>
                    </a:xfrm>
                    <a:prstGeom prst="rect">
                      <a:avLst/>
                    </a:prstGeom>
                    <a:noFill/>
                    <a:ln>
                      <a:noFill/>
                    </a:ln>
                  </pic:spPr>
                </pic:pic>
              </a:graphicData>
            </a:graphic>
          </wp:inline>
        </w:drawing>
      </w:r>
      <w:r w:rsidR="00DE67ED">
        <w:rPr>
          <w:noProof/>
          <w:lang w:eastAsia="es-AR"/>
        </w:rPr>
        <w:drawing>
          <wp:inline distT="0" distB="0" distL="0" distR="0" wp14:anchorId="0ACC0052" wp14:editId="4F34FF4A">
            <wp:extent cx="1323975" cy="1238250"/>
            <wp:effectExtent l="0" t="0" r="9525" b="0"/>
            <wp:docPr id="3" name="Imagen 3" descr="Arenados Riv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enados Rivero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3975" cy="1238250"/>
                    </a:xfrm>
                    <a:prstGeom prst="rect">
                      <a:avLst/>
                    </a:prstGeom>
                    <a:noFill/>
                    <a:ln>
                      <a:noFill/>
                    </a:ln>
                  </pic:spPr>
                </pic:pic>
              </a:graphicData>
            </a:graphic>
          </wp:inline>
        </w:drawing>
      </w:r>
    </w:p>
    <w:p w:rsidR="00DE67ED" w:rsidRDefault="00F20945" w:rsidP="00B61C48">
      <w:pPr>
        <w:jc w:val="center"/>
        <w:rPr>
          <w:noProof/>
          <w:lang w:eastAsia="es-AR"/>
        </w:rPr>
      </w:pPr>
      <w:r>
        <w:rPr>
          <w:noProof/>
          <w:lang w:eastAsia="es-AR"/>
        </w:rPr>
        <w:drawing>
          <wp:inline distT="0" distB="0" distL="0" distR="0" wp14:anchorId="6D460411" wp14:editId="3216F7D6">
            <wp:extent cx="1466850" cy="1204386"/>
            <wp:effectExtent l="0" t="0" r="0" b="0"/>
            <wp:docPr id="5" name="Imagen 5" descr="Gracias a la ripiera, San Martín ahorra por año unos 6 millones de pesos en  compra de áridos | 0264Noticias - Noticias de San J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cias a la ripiera, San Martín ahorra por año unos 6 millones de pesos en  compra de áridos | 0264Noticias - Noticias de San Jua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73632" cy="1209954"/>
                    </a:xfrm>
                    <a:prstGeom prst="rect">
                      <a:avLst/>
                    </a:prstGeom>
                    <a:noFill/>
                    <a:ln>
                      <a:noFill/>
                    </a:ln>
                  </pic:spPr>
                </pic:pic>
              </a:graphicData>
            </a:graphic>
          </wp:inline>
        </w:drawing>
      </w:r>
      <w:r w:rsidR="00DE67ED">
        <w:rPr>
          <w:noProof/>
          <w:lang w:eastAsia="es-AR"/>
        </w:rPr>
        <w:drawing>
          <wp:inline distT="0" distB="0" distL="0" distR="0" wp14:anchorId="63C95211" wp14:editId="3D5E39FB">
            <wp:extent cx="1301408" cy="1209675"/>
            <wp:effectExtent l="0" t="0" r="0" b="0"/>
            <wp:docPr id="1" name="Imagen 1" descr="GUVISA VENTA DE ARIDOS - TU NEGOCIO SAN J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VISA VENTA DE ARIDOS - TU NEGOCIO SAN JUA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1408" cy="1209675"/>
                    </a:xfrm>
                    <a:prstGeom prst="rect">
                      <a:avLst/>
                    </a:prstGeom>
                    <a:noFill/>
                    <a:ln>
                      <a:noFill/>
                    </a:ln>
                  </pic:spPr>
                </pic:pic>
              </a:graphicData>
            </a:graphic>
          </wp:inline>
        </w:drawing>
      </w:r>
    </w:p>
    <w:p w:rsidR="00B148F6" w:rsidRDefault="00B61C48" w:rsidP="00DE67ED">
      <w:pPr>
        <w:jc w:val="center"/>
      </w:pPr>
      <w:r w:rsidRPr="006F480B">
        <w:t>Fi</w:t>
      </w:r>
      <w:r w:rsidR="005E3D19" w:rsidRPr="006F480B">
        <w:t>gura 2</w:t>
      </w:r>
      <w:r>
        <w:t>: empresas de la industria</w:t>
      </w:r>
      <w:r w:rsidR="00B148F6">
        <w:t xml:space="preserve"> NO METALIFERA</w:t>
      </w:r>
      <w:r>
        <w:t>.</w:t>
      </w:r>
    </w:p>
    <w:p w:rsidR="00326012" w:rsidRPr="00326012" w:rsidDel="00A65281" w:rsidRDefault="00326012" w:rsidP="006F480B">
      <w:pPr>
        <w:pStyle w:val="Ttulo1"/>
        <w:spacing w:after="240"/>
        <w:jc w:val="center"/>
        <w:rPr>
          <w:del w:id="6" w:author="Secundario" w:date="2024-04-12T12:38:00Z"/>
        </w:rPr>
      </w:pPr>
      <w:bookmarkStart w:id="7" w:name="_Toc163820594"/>
      <w:r w:rsidRPr="00326012">
        <w:t xml:space="preserve">ROCAS DE </w:t>
      </w:r>
      <w:proofErr w:type="spellStart"/>
      <w:r w:rsidRPr="00326012">
        <w:t>APLICACIÓN:</w:t>
      </w:r>
      <w:bookmarkEnd w:id="7"/>
    </w:p>
    <w:p w:rsidR="00F20945" w:rsidRDefault="00326012" w:rsidP="006F480B">
      <w:pPr>
        <w:spacing w:line="240" w:lineRule="auto"/>
        <w:jc w:val="both"/>
        <w:rPr>
          <w:rFonts w:cstheme="minorHAnsi"/>
          <w:color w:val="000000" w:themeColor="text1"/>
          <w:szCs w:val="20"/>
          <w:shd w:val="clear" w:color="auto" w:fill="F3F5F9"/>
        </w:rPr>
      </w:pPr>
      <w:r w:rsidRPr="00326012">
        <w:rPr>
          <w:rFonts w:cstheme="minorHAnsi"/>
          <w:color w:val="000000" w:themeColor="text1"/>
          <w:szCs w:val="20"/>
          <w:shd w:val="clear" w:color="auto" w:fill="F3F5F9"/>
        </w:rPr>
        <w:t>Las</w:t>
      </w:r>
      <w:proofErr w:type="spellEnd"/>
      <w:r w:rsidRPr="00326012">
        <w:rPr>
          <w:rFonts w:cstheme="minorHAnsi"/>
          <w:color w:val="000000" w:themeColor="text1"/>
          <w:szCs w:val="20"/>
          <w:shd w:val="clear" w:color="auto" w:fill="F3F5F9"/>
        </w:rPr>
        <w:t xml:space="preserve"> rocas de aplicación, también conocidas como Rocas Industriales o de Construcción, son rocas no metalíferas, que se usan directamente en la industria de la construcción o son usados como materias primas para la elaboración de insumo para la misma.</w:t>
      </w:r>
    </w:p>
    <w:p w:rsidR="006F480B" w:rsidRPr="006F480B" w:rsidRDefault="00326012" w:rsidP="006F480B">
      <w:pPr>
        <w:pStyle w:val="Ttulo1"/>
        <w:spacing w:after="240"/>
        <w:jc w:val="center"/>
        <w:rPr>
          <w:shd w:val="clear" w:color="auto" w:fill="F3F5F9"/>
        </w:rPr>
      </w:pPr>
      <w:bookmarkStart w:id="8" w:name="_Toc163820595"/>
      <w:r>
        <w:rPr>
          <w:shd w:val="clear" w:color="auto" w:fill="F3F5F9"/>
        </w:rPr>
        <w:t>BENTONITA:</w:t>
      </w:r>
      <w:bookmarkEnd w:id="8"/>
    </w:p>
    <w:p w:rsidR="001E7C18" w:rsidRDefault="001E7C18" w:rsidP="006F480B">
      <w:pPr>
        <w:spacing w:line="240" w:lineRule="auto"/>
        <w:jc w:val="both"/>
      </w:pPr>
      <w:r w:rsidRPr="001E7C18">
        <w:t>Una de las propiedades de la bentonita mejor valoradas es su comportamiento coloidal al entrar en contacto con el agua. Esto quiere decir que se forma una solución con apariencia líquida, pero con partículas microscópicas insolubles en suspensión.</w:t>
      </w:r>
    </w:p>
    <w:p w:rsidR="005E3D19" w:rsidRDefault="005E3D19" w:rsidP="006F480B">
      <w:pPr>
        <w:pStyle w:val="Ttulo3"/>
        <w:spacing w:after="240" w:line="240" w:lineRule="auto"/>
      </w:pPr>
      <w:bookmarkStart w:id="9" w:name="_Toc163820596"/>
      <w:r>
        <w:t>¿Qué es una bentonita?</w:t>
      </w:r>
      <w:bookmarkEnd w:id="9"/>
    </w:p>
    <w:p w:rsidR="005E3D19" w:rsidRDefault="001B614F" w:rsidP="006F480B">
      <w:pPr>
        <w:spacing w:line="240" w:lineRule="auto"/>
        <w:jc w:val="both"/>
      </w:pPr>
      <w:r w:rsidRPr="001B614F">
        <w:t>La bentonita</w:t>
      </w:r>
      <w:r w:rsidR="006F480B">
        <w:t xml:space="preserve"> (Fig. 3)</w:t>
      </w:r>
      <w:r w:rsidRPr="001B614F">
        <w:t xml:space="preserve"> es una arcilla de origen volcánico que pertenece al grupo de las </w:t>
      </w:r>
      <w:proofErr w:type="spellStart"/>
      <w:r w:rsidRPr="001B614F">
        <w:t>montmorillonitas</w:t>
      </w:r>
      <w:proofErr w:type="spellEnd"/>
      <w:r w:rsidRPr="001B614F">
        <w:t>. Se formación está constituida por bases y hierro, el cual le otorga un color rojizo aunque se puede encontrar de color blanca. Sus partículas son muy finas y su característica más importante es que se expande al entrar en contacto con el agua.</w:t>
      </w:r>
    </w:p>
    <w:p w:rsidR="005E3D19" w:rsidRDefault="005E3D19" w:rsidP="005E3D19">
      <w:pPr>
        <w:keepNext/>
        <w:jc w:val="center"/>
      </w:pPr>
      <w:r>
        <w:rPr>
          <w:noProof/>
          <w:lang w:eastAsia="es-AR"/>
        </w:rPr>
        <w:drawing>
          <wp:inline distT="0" distB="0" distL="0" distR="0" wp14:anchorId="6325503E" wp14:editId="2984406D">
            <wp:extent cx="1943100" cy="1457325"/>
            <wp:effectExtent l="0" t="0" r="0" b="9525"/>
            <wp:docPr id="17" name="Imagen 17" descr="Bentonita - Ec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ntonita - EcuR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43100" cy="1457325"/>
                    </a:xfrm>
                    <a:prstGeom prst="rect">
                      <a:avLst/>
                    </a:prstGeom>
                    <a:noFill/>
                    <a:ln>
                      <a:noFill/>
                    </a:ln>
                  </pic:spPr>
                </pic:pic>
              </a:graphicData>
            </a:graphic>
          </wp:inline>
        </w:drawing>
      </w:r>
    </w:p>
    <w:p w:rsidR="005E3D19" w:rsidRPr="006F480B" w:rsidRDefault="005E3D19" w:rsidP="005E3D19">
      <w:pPr>
        <w:pStyle w:val="Epgrafe"/>
        <w:jc w:val="center"/>
        <w:rPr>
          <w:b w:val="0"/>
          <w:color w:val="auto"/>
          <w:sz w:val="22"/>
        </w:rPr>
      </w:pPr>
      <w:r w:rsidRPr="006F480B">
        <w:rPr>
          <w:b w:val="0"/>
          <w:color w:val="auto"/>
          <w:sz w:val="22"/>
        </w:rPr>
        <w:t>Figura 3: Bentonita</w:t>
      </w:r>
    </w:p>
    <w:p w:rsidR="005E3D19" w:rsidRDefault="005E3D19" w:rsidP="006F480B">
      <w:pPr>
        <w:pStyle w:val="Ttulo3"/>
        <w:spacing w:after="240" w:line="240" w:lineRule="auto"/>
      </w:pPr>
      <w:bookmarkStart w:id="10" w:name="_Toc163820597"/>
      <w:r>
        <w:t>Ubicación</w:t>
      </w:r>
      <w:r w:rsidR="00B7155D">
        <w:t xml:space="preserve"> de la bentonita en San Juan</w:t>
      </w:r>
      <w:bookmarkEnd w:id="10"/>
    </w:p>
    <w:p w:rsidR="001B614F" w:rsidRDefault="001B614F" w:rsidP="006F480B">
      <w:pPr>
        <w:jc w:val="both"/>
      </w:pPr>
      <w:r>
        <w:t>Existen dos distritos principales donde se encuentran los yacimientos de bentonitas</w:t>
      </w:r>
      <w:r w:rsidR="006F480B">
        <w:t xml:space="preserve"> (Fig. 4)</w:t>
      </w:r>
      <w:r>
        <w:t xml:space="preserve">: la falda occidental de la Sierra del </w:t>
      </w:r>
      <w:proofErr w:type="spellStart"/>
      <w:r>
        <w:t>Tontal</w:t>
      </w:r>
      <w:proofErr w:type="spellEnd"/>
      <w:r>
        <w:t xml:space="preserve">, entre Colon al norte y Barreal al Sur en el Departamento </w:t>
      </w:r>
      <w:proofErr w:type="spellStart"/>
      <w:r>
        <w:t>Calingasta</w:t>
      </w:r>
      <w:proofErr w:type="spellEnd"/>
      <w:r>
        <w:t xml:space="preserve">. Y las serranías conocidas como Los Morados de </w:t>
      </w:r>
      <w:proofErr w:type="spellStart"/>
      <w:r>
        <w:t>Talacasto</w:t>
      </w:r>
      <w:proofErr w:type="spellEnd"/>
      <w:r>
        <w:t xml:space="preserve"> en el </w:t>
      </w:r>
      <w:r>
        <w:lastRenderedPageBreak/>
        <w:t xml:space="preserve">Departamento de </w:t>
      </w:r>
      <w:proofErr w:type="spellStart"/>
      <w:r>
        <w:t>Jachal</w:t>
      </w:r>
      <w:proofErr w:type="spellEnd"/>
      <w:r>
        <w:t xml:space="preserve">. Los dos distritos contienen muy buenas condiciones para la actividad minera. </w:t>
      </w:r>
    </w:p>
    <w:p w:rsidR="00772D84" w:rsidRDefault="00772D84" w:rsidP="005E3D19"/>
    <w:p w:rsidR="00772D84" w:rsidRDefault="00772D84" w:rsidP="005E3D19"/>
    <w:p w:rsidR="005E3D19" w:rsidRDefault="00772D84" w:rsidP="00772D84">
      <w:pPr>
        <w:jc w:val="center"/>
      </w:pPr>
      <w:r>
        <w:rPr>
          <w:noProof/>
          <w:lang w:eastAsia="es-AR"/>
        </w:rPr>
        <w:drawing>
          <wp:inline distT="0" distB="0" distL="0" distR="0" wp14:anchorId="2EA5370E" wp14:editId="20F77D05">
            <wp:extent cx="2968209" cy="2657475"/>
            <wp:effectExtent l="0" t="0" r="3810" b="0"/>
            <wp:docPr id="18" name="Imagen 18" descr="Geografía de San Juan - Wiki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eografía de San Juan - Wikiwan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67860" cy="2657163"/>
                    </a:xfrm>
                    <a:prstGeom prst="rect">
                      <a:avLst/>
                    </a:prstGeom>
                    <a:noFill/>
                    <a:ln>
                      <a:noFill/>
                    </a:ln>
                  </pic:spPr>
                </pic:pic>
              </a:graphicData>
            </a:graphic>
          </wp:inline>
        </w:drawing>
      </w:r>
    </w:p>
    <w:p w:rsidR="005E3D19" w:rsidRDefault="00772D84" w:rsidP="00772D84">
      <w:pPr>
        <w:jc w:val="center"/>
      </w:pPr>
      <w:r w:rsidRPr="00B7155D">
        <w:t>Figura 4: Yacimientos de Bentonitas</w:t>
      </w:r>
    </w:p>
    <w:p w:rsidR="001B614F" w:rsidRDefault="00B7155D" w:rsidP="00B7155D">
      <w:pPr>
        <w:pStyle w:val="Ttulo3"/>
        <w:spacing w:after="240"/>
      </w:pPr>
      <w:bookmarkStart w:id="11" w:name="_Toc163820598"/>
      <w:r>
        <w:t>Geología</w:t>
      </w:r>
      <w:r w:rsidR="00772D84">
        <w:t xml:space="preserve"> del </w:t>
      </w:r>
      <w:proofErr w:type="gramStart"/>
      <w:r w:rsidR="00772D84">
        <w:t>Deposito</w:t>
      </w:r>
      <w:bookmarkEnd w:id="11"/>
      <w:proofErr w:type="gramEnd"/>
    </w:p>
    <w:p w:rsidR="001B614F" w:rsidRDefault="001B614F" w:rsidP="006F480B">
      <w:pPr>
        <w:spacing w:line="240" w:lineRule="auto"/>
        <w:jc w:val="both"/>
      </w:pPr>
      <w:r>
        <w:t>Los yacimientos de bentonita se forman mediante la sedimentación de tobas y cenizas volcánicas las cuales debido a los agentes atmosféricos después sufrirán una alteración. De esta manera en la acumulación de sedimentos se encontrará una secuencia de bentonita. Posteriormente, la erosión hace</w:t>
      </w:r>
      <w:r w:rsidR="006F480B">
        <w:t xml:space="preserve"> </w:t>
      </w:r>
      <w:r>
        <w:t xml:space="preserve">aflorar estos bancos permitiendo su identificación y explotación.  </w:t>
      </w:r>
    </w:p>
    <w:p w:rsidR="001B614F" w:rsidRPr="001B614F" w:rsidRDefault="001B614F" w:rsidP="00B7155D">
      <w:pPr>
        <w:pStyle w:val="Ttulo3"/>
        <w:spacing w:after="240"/>
      </w:pPr>
      <w:bookmarkStart w:id="12" w:name="_Toc163820599"/>
      <w:r>
        <w:t>Exploración</w:t>
      </w:r>
      <w:bookmarkEnd w:id="12"/>
    </w:p>
    <w:p w:rsidR="00FD4B3D" w:rsidRDefault="001B614F" w:rsidP="006F480B">
      <w:pPr>
        <w:spacing w:line="240" w:lineRule="auto"/>
        <w:jc w:val="both"/>
      </w:pPr>
      <w:r>
        <w:t>Las tareas de exploración son simples ya que solamente necesita detectarse y analizar el afloramiento de bentonita. Se analizará su espesor y el hinchamiento de la bentonita, si estos factores son óptimos, también se analizará la humedad, el contenido de calcio, el contenido de sodio y la mineralogía constituyente.</w:t>
      </w:r>
    </w:p>
    <w:p w:rsidR="001B614F" w:rsidRPr="001B614F" w:rsidRDefault="00FD4B3D" w:rsidP="00B7155D">
      <w:pPr>
        <w:pStyle w:val="Ttulo3"/>
        <w:spacing w:after="240" w:line="240" w:lineRule="auto"/>
      </w:pPr>
      <w:bookmarkStart w:id="13" w:name="_Toc163820600"/>
      <w:r>
        <w:t>Sistema de explotación y procesamiento</w:t>
      </w:r>
      <w:bookmarkEnd w:id="13"/>
      <w:r>
        <w:t xml:space="preserve"> </w:t>
      </w:r>
    </w:p>
    <w:p w:rsidR="001B614F" w:rsidRDefault="001B614F" w:rsidP="006F480B">
      <w:pPr>
        <w:jc w:val="both"/>
      </w:pPr>
      <w:r>
        <w:t xml:space="preserve">Explotación: Al ser afloramientos, todos los yacimientos serán de poca </w:t>
      </w:r>
      <w:r w:rsidR="00B7155D">
        <w:t>profundidad</w:t>
      </w:r>
      <w:r>
        <w:t>. El método utilizado es el de “cámaras y pilares”, normalmente poco mecanizado.</w:t>
      </w:r>
    </w:p>
    <w:p w:rsidR="001B614F" w:rsidRDefault="001B614F" w:rsidP="006F480B">
      <w:pPr>
        <w:jc w:val="both"/>
      </w:pPr>
      <w:r>
        <w:t xml:space="preserve">Cámaras y pilares: Es un método de explotación </w:t>
      </w:r>
      <w:r w:rsidRPr="00B35664">
        <w:t>en el qu</w:t>
      </w:r>
      <w:r>
        <w:t>e se extrae el material</w:t>
      </w:r>
      <w:r w:rsidRPr="00B35664">
        <w:t xml:space="preserve"> a través de un plano horizontal, deja</w:t>
      </w:r>
      <w:r>
        <w:t>ndo "pilares" de material</w:t>
      </w:r>
      <w:r w:rsidRPr="00B35664">
        <w:t xml:space="preserve"> para sosten</w:t>
      </w:r>
      <w:r>
        <w:t xml:space="preserve">er el techo. Estos pilares se dejan de forma regular, pudiendo ser circulares o cuadrados. Luego estos pilares pueden ser recuperados un 80% - 85%. </w:t>
      </w:r>
    </w:p>
    <w:p w:rsidR="00E5329E" w:rsidRDefault="001B614F" w:rsidP="006F480B">
      <w:pPr>
        <w:jc w:val="both"/>
      </w:pPr>
      <w:r>
        <w:lastRenderedPageBreak/>
        <w:t xml:space="preserve">Procesamiento: Las bentonitas serán molidas ya que esta es la manera en la que se comercializa (Excepto para las cerámicas). El proceso que sigue el mineral después de su explotación es el siguiente: secado en cancha, trituración, molienda, clasificación neumática y </w:t>
      </w:r>
      <w:proofErr w:type="gramStart"/>
      <w:r>
        <w:t>embolsado</w:t>
      </w:r>
      <w:proofErr w:type="gramEnd"/>
      <w:r>
        <w:t>. En algunos casos especiales es necesario realizar un lavado del material y en otros se debe activar en medio ácido.</w:t>
      </w:r>
    </w:p>
    <w:p w:rsidR="00FD4B3D" w:rsidRPr="00FD4B3D" w:rsidRDefault="00FD4B3D" w:rsidP="00B7155D">
      <w:pPr>
        <w:pStyle w:val="Ttulo3"/>
        <w:spacing w:after="240" w:line="240" w:lineRule="auto"/>
        <w:jc w:val="both"/>
      </w:pPr>
      <w:bookmarkStart w:id="14" w:name="_Toc163820601"/>
      <w:r>
        <w:t>Usos</w:t>
      </w:r>
      <w:bookmarkEnd w:id="14"/>
    </w:p>
    <w:p w:rsidR="00FD4B3D" w:rsidRDefault="00FD4B3D" w:rsidP="006F480B">
      <w:pPr>
        <w:pStyle w:val="Prrafodelista"/>
        <w:numPr>
          <w:ilvl w:val="0"/>
          <w:numId w:val="1"/>
        </w:numPr>
        <w:spacing w:line="360" w:lineRule="auto"/>
        <w:ind w:left="714" w:hanging="357"/>
      </w:pPr>
      <w:r>
        <w:t>Pinturas y barnices (</w:t>
      </w:r>
      <w:del w:id="15" w:author="Secundario" w:date="2024-04-12T12:44:00Z">
        <w:r w:rsidDel="00B7155D">
          <w:delText xml:space="preserve"> </w:delText>
        </w:r>
      </w:del>
      <w:r>
        <w:t xml:space="preserve">como cargas, agente </w:t>
      </w:r>
      <w:proofErr w:type="spellStart"/>
      <w:r>
        <w:t>gelificante</w:t>
      </w:r>
      <w:proofErr w:type="spellEnd"/>
      <w:r>
        <w:t xml:space="preserve">, </w:t>
      </w:r>
      <w:proofErr w:type="spellStart"/>
      <w:r>
        <w:t>antiprecipitantes</w:t>
      </w:r>
      <w:proofErr w:type="spellEnd"/>
      <w:r>
        <w:t xml:space="preserve"> y espesantes). </w:t>
      </w:r>
    </w:p>
    <w:p w:rsidR="00FD4B3D" w:rsidRDefault="00FD4B3D" w:rsidP="006F480B">
      <w:pPr>
        <w:pStyle w:val="Prrafodelista"/>
        <w:numPr>
          <w:ilvl w:val="0"/>
          <w:numId w:val="1"/>
        </w:numPr>
        <w:spacing w:line="360" w:lineRule="auto"/>
        <w:ind w:left="714" w:hanging="357"/>
      </w:pPr>
      <w:r>
        <w:t xml:space="preserve">Papeles (eliminación de agentes </w:t>
      </w:r>
      <w:proofErr w:type="spellStart"/>
      <w:r>
        <w:t>polucionantes</w:t>
      </w:r>
      <w:proofErr w:type="spellEnd"/>
      <w:r>
        <w:t xml:space="preserve">). </w:t>
      </w:r>
    </w:p>
    <w:p w:rsidR="00FD4B3D" w:rsidRDefault="00FD4B3D" w:rsidP="006F480B">
      <w:pPr>
        <w:pStyle w:val="Prrafodelista"/>
        <w:numPr>
          <w:ilvl w:val="0"/>
          <w:numId w:val="1"/>
        </w:numPr>
        <w:spacing w:line="360" w:lineRule="auto"/>
        <w:ind w:left="714" w:hanging="357"/>
      </w:pPr>
      <w:r>
        <w:t xml:space="preserve">Aceites y grasas (purificación, filtración, decoloración y catalizadores para la hidrogenación). </w:t>
      </w:r>
    </w:p>
    <w:p w:rsidR="00FD4B3D" w:rsidRDefault="00FD4B3D" w:rsidP="006F480B">
      <w:pPr>
        <w:pStyle w:val="Prrafodelista"/>
        <w:numPr>
          <w:ilvl w:val="0"/>
          <w:numId w:val="1"/>
        </w:numPr>
        <w:spacing w:line="360" w:lineRule="auto"/>
        <w:ind w:left="714" w:hanging="357"/>
      </w:pPr>
      <w:proofErr w:type="spellStart"/>
      <w:r>
        <w:t>Adsorvente</w:t>
      </w:r>
      <w:proofErr w:type="spellEnd"/>
      <w:r>
        <w:t xml:space="preserve"> en purificación de líquidos.</w:t>
      </w:r>
    </w:p>
    <w:p w:rsidR="00FD4B3D" w:rsidRDefault="00FD4B3D" w:rsidP="006F480B">
      <w:pPr>
        <w:pStyle w:val="Prrafodelista"/>
        <w:numPr>
          <w:ilvl w:val="0"/>
          <w:numId w:val="1"/>
        </w:numPr>
        <w:spacing w:line="360" w:lineRule="auto"/>
        <w:ind w:left="714" w:hanging="357"/>
      </w:pPr>
      <w:r>
        <w:t>Fabricación de minas de lápices.</w:t>
      </w:r>
    </w:p>
    <w:p w:rsidR="00FD4B3D" w:rsidRDefault="00FD4B3D" w:rsidP="006F480B">
      <w:pPr>
        <w:pStyle w:val="Prrafodelista"/>
        <w:numPr>
          <w:ilvl w:val="0"/>
          <w:numId w:val="1"/>
        </w:numPr>
        <w:spacing w:line="360" w:lineRule="auto"/>
        <w:ind w:left="714" w:hanging="357"/>
      </w:pPr>
      <w:r>
        <w:t xml:space="preserve">Fundición de mineral de hierro (arenas para moldeo y </w:t>
      </w:r>
      <w:proofErr w:type="spellStart"/>
      <w:r>
        <w:t>pelletización</w:t>
      </w:r>
      <w:proofErr w:type="spellEnd"/>
      <w:r>
        <w:t>).</w:t>
      </w:r>
    </w:p>
    <w:p w:rsidR="00FD4B3D" w:rsidRDefault="00FD4B3D" w:rsidP="006F480B">
      <w:pPr>
        <w:pStyle w:val="Prrafodelista"/>
        <w:numPr>
          <w:ilvl w:val="0"/>
          <w:numId w:val="1"/>
        </w:numPr>
        <w:spacing w:line="360" w:lineRule="auto"/>
        <w:ind w:left="714" w:hanging="357"/>
      </w:pPr>
      <w:r>
        <w:t>Explosivos.</w:t>
      </w:r>
    </w:p>
    <w:p w:rsidR="00FD4B3D" w:rsidRDefault="00FD4B3D" w:rsidP="006F480B">
      <w:pPr>
        <w:pStyle w:val="Prrafodelista"/>
        <w:numPr>
          <w:ilvl w:val="0"/>
          <w:numId w:val="1"/>
        </w:numPr>
        <w:spacing w:line="360" w:lineRule="auto"/>
        <w:ind w:left="714" w:hanging="357"/>
      </w:pPr>
      <w:r>
        <w:t>Vidrio, alfarería y baldosas.</w:t>
      </w:r>
    </w:p>
    <w:p w:rsidR="00FD4B3D" w:rsidRDefault="00FD4B3D" w:rsidP="006F480B">
      <w:pPr>
        <w:pStyle w:val="Prrafodelista"/>
        <w:numPr>
          <w:ilvl w:val="0"/>
          <w:numId w:val="1"/>
        </w:numPr>
        <w:spacing w:line="360" w:lineRule="auto"/>
        <w:ind w:left="714" w:hanging="357"/>
      </w:pPr>
      <w:r>
        <w:t>Floculante y coagulante en la depuración de aguas.</w:t>
      </w:r>
    </w:p>
    <w:p w:rsidR="00FD4B3D" w:rsidRDefault="00FD4B3D" w:rsidP="006F480B">
      <w:pPr>
        <w:pStyle w:val="Prrafodelista"/>
        <w:numPr>
          <w:ilvl w:val="0"/>
          <w:numId w:val="1"/>
        </w:numPr>
        <w:spacing w:line="360" w:lineRule="auto"/>
        <w:ind w:left="714" w:hanging="357"/>
      </w:pPr>
      <w:proofErr w:type="spellStart"/>
      <w:r>
        <w:t>Clarificante</w:t>
      </w:r>
      <w:proofErr w:type="spellEnd"/>
      <w:r>
        <w:t xml:space="preserve"> de vinos, vinagres y jugos de frutas. </w:t>
      </w:r>
    </w:p>
    <w:p w:rsidR="00FD4B3D" w:rsidRDefault="00FD4B3D" w:rsidP="006F480B">
      <w:pPr>
        <w:pStyle w:val="Prrafodelista"/>
        <w:numPr>
          <w:ilvl w:val="0"/>
          <w:numId w:val="1"/>
        </w:numPr>
        <w:spacing w:line="360" w:lineRule="auto"/>
        <w:ind w:left="714" w:hanging="357"/>
      </w:pPr>
      <w:r>
        <w:t>Lodo de inyección en perforación de pozos.</w:t>
      </w:r>
    </w:p>
    <w:p w:rsidR="00FD4B3D" w:rsidRDefault="00FD4B3D" w:rsidP="006F480B">
      <w:pPr>
        <w:pStyle w:val="Prrafodelista"/>
        <w:numPr>
          <w:ilvl w:val="0"/>
          <w:numId w:val="1"/>
        </w:numPr>
        <w:spacing w:line="360" w:lineRule="auto"/>
        <w:ind w:left="714" w:hanging="357"/>
      </w:pPr>
      <w:r>
        <w:t>Propulsor de insecticidas.</w:t>
      </w:r>
    </w:p>
    <w:p w:rsidR="00FD4B3D" w:rsidRDefault="00FD4B3D" w:rsidP="006F480B">
      <w:pPr>
        <w:pStyle w:val="Prrafodelista"/>
        <w:numPr>
          <w:ilvl w:val="0"/>
          <w:numId w:val="1"/>
        </w:numPr>
        <w:spacing w:line="360" w:lineRule="auto"/>
        <w:ind w:left="714" w:hanging="357"/>
      </w:pPr>
      <w:r>
        <w:t>Sustituto de fosfatos en detergentes.</w:t>
      </w:r>
    </w:p>
    <w:p w:rsidR="00FD4B3D" w:rsidRDefault="00FD4B3D" w:rsidP="006F480B">
      <w:pPr>
        <w:pStyle w:val="Prrafodelista"/>
        <w:numPr>
          <w:ilvl w:val="0"/>
          <w:numId w:val="1"/>
        </w:numPr>
        <w:spacing w:line="360" w:lineRule="auto"/>
        <w:ind w:left="714" w:hanging="357"/>
      </w:pPr>
      <w:r>
        <w:t>Curtidos (abrasivo).</w:t>
      </w:r>
    </w:p>
    <w:p w:rsidR="00FD4B3D" w:rsidRDefault="00FD4B3D" w:rsidP="006F480B">
      <w:pPr>
        <w:pStyle w:val="Prrafodelista"/>
        <w:numPr>
          <w:ilvl w:val="0"/>
          <w:numId w:val="1"/>
        </w:numPr>
        <w:spacing w:line="360" w:lineRule="auto"/>
        <w:ind w:left="714" w:hanging="357"/>
      </w:pPr>
      <w:r>
        <w:t>Catalizador en procesos químicos.</w:t>
      </w:r>
    </w:p>
    <w:p w:rsidR="00FD4B3D" w:rsidRDefault="00FD4B3D" w:rsidP="006F480B">
      <w:pPr>
        <w:pStyle w:val="Prrafodelista"/>
        <w:numPr>
          <w:ilvl w:val="0"/>
          <w:numId w:val="1"/>
        </w:numPr>
        <w:spacing w:line="360" w:lineRule="auto"/>
        <w:ind w:left="714" w:hanging="357"/>
      </w:pPr>
      <w:r>
        <w:t>Producción de Vitamina B 12.</w:t>
      </w:r>
    </w:p>
    <w:p w:rsidR="00FD4B3D" w:rsidRDefault="00FD4B3D" w:rsidP="006F480B">
      <w:pPr>
        <w:pStyle w:val="Prrafodelista"/>
        <w:numPr>
          <w:ilvl w:val="0"/>
          <w:numId w:val="1"/>
        </w:numPr>
        <w:spacing w:line="360" w:lineRule="auto"/>
        <w:ind w:left="714" w:hanging="357"/>
      </w:pPr>
      <w:r>
        <w:t xml:space="preserve">Elaboración de dentífricos. </w:t>
      </w:r>
    </w:p>
    <w:p w:rsidR="00FD4B3D" w:rsidRDefault="00FD4B3D" w:rsidP="006F480B">
      <w:pPr>
        <w:pStyle w:val="Prrafodelista"/>
        <w:numPr>
          <w:ilvl w:val="0"/>
          <w:numId w:val="1"/>
        </w:numPr>
        <w:spacing w:line="360" w:lineRule="auto"/>
        <w:ind w:left="714" w:hanging="357"/>
      </w:pPr>
      <w:r>
        <w:t xml:space="preserve">Impermeabilización de depósitos de residuos domiciliarios. </w:t>
      </w:r>
    </w:p>
    <w:p w:rsidR="00FD4B3D" w:rsidRDefault="00FD4B3D" w:rsidP="006F480B">
      <w:pPr>
        <w:pStyle w:val="Prrafodelista"/>
        <w:numPr>
          <w:ilvl w:val="0"/>
          <w:numId w:val="1"/>
        </w:numPr>
        <w:spacing w:line="360" w:lineRule="auto"/>
        <w:ind w:left="714" w:hanging="357"/>
      </w:pPr>
      <w:proofErr w:type="spellStart"/>
      <w:r>
        <w:t>Pelletizador</w:t>
      </w:r>
      <w:proofErr w:type="spellEnd"/>
      <w:r>
        <w:t xml:space="preserve"> de alimentos para animales.</w:t>
      </w:r>
    </w:p>
    <w:p w:rsidR="00FD4B3D" w:rsidRDefault="00FD4B3D" w:rsidP="006F480B">
      <w:pPr>
        <w:pStyle w:val="Prrafodelista"/>
        <w:numPr>
          <w:ilvl w:val="0"/>
          <w:numId w:val="1"/>
        </w:numPr>
        <w:spacing w:line="360" w:lineRule="auto"/>
        <w:ind w:left="714" w:hanging="357"/>
      </w:pPr>
      <w:r>
        <w:t>Recuperación de terrenos arenosos.</w:t>
      </w:r>
    </w:p>
    <w:p w:rsidR="00FD4B3D" w:rsidRPr="001E7C18" w:rsidRDefault="00FD4B3D" w:rsidP="006F480B">
      <w:pPr>
        <w:pStyle w:val="Prrafodelista"/>
        <w:numPr>
          <w:ilvl w:val="0"/>
          <w:numId w:val="1"/>
        </w:numPr>
        <w:spacing w:line="360" w:lineRule="auto"/>
        <w:ind w:left="714" w:hanging="357"/>
      </w:pPr>
      <w:r>
        <w:t>Polvo sustitutivo de talco.</w:t>
      </w:r>
    </w:p>
    <w:p w:rsidR="00B7155D" w:rsidRPr="00B7155D" w:rsidRDefault="001B614F" w:rsidP="00B7155D">
      <w:pPr>
        <w:pStyle w:val="Ttulo3"/>
        <w:spacing w:after="240"/>
      </w:pPr>
      <w:bookmarkStart w:id="16" w:name="_Toc163820602"/>
      <w:r>
        <w:t>Comercialización</w:t>
      </w:r>
      <w:bookmarkEnd w:id="16"/>
      <w:r>
        <w:t xml:space="preserve"> </w:t>
      </w:r>
    </w:p>
    <w:p w:rsidR="001B614F" w:rsidRDefault="001B614F" w:rsidP="006F480B">
      <w:pPr>
        <w:spacing w:line="240" w:lineRule="auto"/>
        <w:jc w:val="both"/>
      </w:pPr>
      <w:r>
        <w:t xml:space="preserve">En San Juan, su forma final dependerá de cómo este vaya a ser comercializado. Las de industrias cerámicas son las únicas que consumen el mineral en bruto tal cual es extraído de la mina, y normalmente es despachado a granel. El resto de las industrias lo consume en distintas granulometrías, variando entre malla 20 en alimentos balanceados hasta malla 400 en cosmética. Las especificaciones físico químicas no variarán según el sector que lo consuma, variaría según cada empresa. </w:t>
      </w:r>
    </w:p>
    <w:p w:rsidR="001B614F" w:rsidRDefault="001B614F" w:rsidP="006F480B">
      <w:pPr>
        <w:spacing w:line="240" w:lineRule="auto"/>
        <w:jc w:val="both"/>
      </w:pPr>
      <w:r>
        <w:lastRenderedPageBreak/>
        <w:t xml:space="preserve">En el país, la producción se encuentra localizada en cinco provincias, siendo que sus participaciones en promedio en estos últimos cinco años fue la siguiente: San Juan (26%), </w:t>
      </w:r>
      <w:r w:rsidR="00B7155D">
        <w:t>Neuquén</w:t>
      </w:r>
      <w:r>
        <w:t xml:space="preserve"> (24%), Río Negro (23%), Mendoza (15%) y La Pampa (12%).</w:t>
      </w:r>
    </w:p>
    <w:p w:rsidR="001B614F" w:rsidRDefault="001B614F" w:rsidP="006F480B">
      <w:pPr>
        <w:spacing w:line="240" w:lineRule="auto"/>
        <w:jc w:val="both"/>
      </w:pPr>
      <w:r>
        <w:t>La estructura de la demanda en Argentina es la siguiente:</w:t>
      </w:r>
    </w:p>
    <w:p w:rsidR="001B614F" w:rsidRDefault="001B614F" w:rsidP="006F480B">
      <w:pPr>
        <w:pStyle w:val="Prrafodelista"/>
        <w:numPr>
          <w:ilvl w:val="0"/>
          <w:numId w:val="2"/>
        </w:numPr>
        <w:spacing w:line="240" w:lineRule="auto"/>
        <w:jc w:val="both"/>
      </w:pPr>
      <w:r>
        <w:t xml:space="preserve">Lodos para perforación 60% </w:t>
      </w:r>
    </w:p>
    <w:p w:rsidR="001B614F" w:rsidRDefault="001B614F" w:rsidP="006F480B">
      <w:pPr>
        <w:pStyle w:val="Prrafodelista"/>
        <w:numPr>
          <w:ilvl w:val="0"/>
          <w:numId w:val="2"/>
        </w:numPr>
        <w:spacing w:line="240" w:lineRule="auto"/>
        <w:jc w:val="both"/>
      </w:pPr>
      <w:r>
        <w:t xml:space="preserve">Arenas de fundición 14% </w:t>
      </w:r>
    </w:p>
    <w:p w:rsidR="001B614F" w:rsidRDefault="001B614F" w:rsidP="006F480B">
      <w:pPr>
        <w:pStyle w:val="Prrafodelista"/>
        <w:numPr>
          <w:ilvl w:val="0"/>
          <w:numId w:val="2"/>
        </w:numPr>
        <w:spacing w:line="240" w:lineRule="auto"/>
        <w:jc w:val="both"/>
      </w:pPr>
      <w:r>
        <w:t xml:space="preserve">Fertilizantes 0,5% </w:t>
      </w:r>
    </w:p>
    <w:p w:rsidR="001B614F" w:rsidRDefault="001B614F" w:rsidP="006F480B">
      <w:pPr>
        <w:pStyle w:val="Prrafodelista"/>
        <w:numPr>
          <w:ilvl w:val="0"/>
          <w:numId w:val="2"/>
        </w:numPr>
        <w:spacing w:line="240" w:lineRule="auto"/>
        <w:jc w:val="both"/>
      </w:pPr>
      <w:r>
        <w:t xml:space="preserve">Alimentos balanceados 6% </w:t>
      </w:r>
    </w:p>
    <w:p w:rsidR="001B614F" w:rsidRDefault="001B614F" w:rsidP="006F480B">
      <w:pPr>
        <w:pStyle w:val="Prrafodelista"/>
        <w:numPr>
          <w:ilvl w:val="0"/>
          <w:numId w:val="2"/>
        </w:numPr>
        <w:spacing w:line="240" w:lineRule="auto"/>
        <w:jc w:val="both"/>
      </w:pPr>
      <w:r>
        <w:t xml:space="preserve">Industria de Pinturas 0,9% </w:t>
      </w:r>
    </w:p>
    <w:p w:rsidR="001B614F" w:rsidRDefault="001B614F" w:rsidP="006F480B">
      <w:pPr>
        <w:pStyle w:val="Prrafodelista"/>
        <w:numPr>
          <w:ilvl w:val="0"/>
          <w:numId w:val="2"/>
        </w:numPr>
        <w:spacing w:line="240" w:lineRule="auto"/>
        <w:jc w:val="both"/>
      </w:pPr>
      <w:r>
        <w:t xml:space="preserve">Industria Médica y Cosmética 0,1%  </w:t>
      </w:r>
    </w:p>
    <w:p w:rsidR="001B614F" w:rsidRDefault="001B614F" w:rsidP="006F480B">
      <w:pPr>
        <w:pStyle w:val="Prrafodelista"/>
        <w:numPr>
          <w:ilvl w:val="0"/>
          <w:numId w:val="2"/>
        </w:numPr>
        <w:spacing w:line="240" w:lineRule="auto"/>
        <w:jc w:val="both"/>
      </w:pPr>
      <w:r>
        <w:t xml:space="preserve">Industria Vitivinícola 0,5% </w:t>
      </w:r>
    </w:p>
    <w:p w:rsidR="001B614F" w:rsidRDefault="001B614F" w:rsidP="006F480B">
      <w:pPr>
        <w:pStyle w:val="Prrafodelista"/>
        <w:numPr>
          <w:ilvl w:val="0"/>
          <w:numId w:val="2"/>
        </w:numPr>
        <w:spacing w:line="240" w:lineRule="auto"/>
        <w:jc w:val="both"/>
      </w:pPr>
      <w:r>
        <w:t xml:space="preserve">Industria de Cerámica 12% </w:t>
      </w:r>
    </w:p>
    <w:p w:rsidR="001B614F" w:rsidRDefault="001B614F" w:rsidP="006F480B">
      <w:pPr>
        <w:pStyle w:val="Prrafodelista"/>
        <w:numPr>
          <w:ilvl w:val="0"/>
          <w:numId w:val="2"/>
        </w:numPr>
        <w:spacing w:line="240" w:lineRule="auto"/>
        <w:jc w:val="both"/>
      </w:pPr>
      <w:r>
        <w:t xml:space="preserve">Industria de Aceites y grasas 4% </w:t>
      </w:r>
    </w:p>
    <w:p w:rsidR="001B614F" w:rsidRDefault="001B614F" w:rsidP="006F480B">
      <w:pPr>
        <w:pStyle w:val="Prrafodelista"/>
        <w:numPr>
          <w:ilvl w:val="0"/>
          <w:numId w:val="2"/>
        </w:numPr>
        <w:spacing w:line="240" w:lineRule="auto"/>
        <w:jc w:val="both"/>
      </w:pPr>
      <w:r>
        <w:t>Otros Usos 2%</w:t>
      </w:r>
    </w:p>
    <w:p w:rsidR="001B614F" w:rsidRDefault="001B614F" w:rsidP="006F480B">
      <w:pPr>
        <w:spacing w:line="240" w:lineRule="auto"/>
        <w:jc w:val="both"/>
      </w:pPr>
    </w:p>
    <w:p w:rsidR="001B614F" w:rsidRPr="001B614F" w:rsidRDefault="001B614F" w:rsidP="00B7155D">
      <w:pPr>
        <w:pStyle w:val="Ttulo3"/>
        <w:spacing w:after="240"/>
      </w:pPr>
      <w:bookmarkStart w:id="17" w:name="_Toc163820603"/>
      <w:r>
        <w:t>Comercialización del exterior</w:t>
      </w:r>
      <w:bookmarkEnd w:id="17"/>
      <w:r>
        <w:t xml:space="preserve"> </w:t>
      </w:r>
    </w:p>
    <w:p w:rsidR="001B614F" w:rsidRDefault="001B614F" w:rsidP="006F480B">
      <w:pPr>
        <w:spacing w:line="240" w:lineRule="auto"/>
        <w:jc w:val="both"/>
      </w:pPr>
      <w:r>
        <w:t>En 2022, Argentina exportó $13M en Bentonita, convirtiéndolo en el exportador número 14 de Bentonita en el mundo. En el mismo año, Bentonita fue el producto número 306 más exportado en Argentina. El principal destino de Bentonita exportaciones de Argentina son: Brasil ($8,52M), Chile ($1,07M), Indonesia ($1,03M), Estados Unidos ($808k), y España ($247k).</w:t>
      </w:r>
    </w:p>
    <w:p w:rsidR="001B614F" w:rsidRDefault="001B614F" w:rsidP="006F480B">
      <w:pPr>
        <w:spacing w:line="240" w:lineRule="auto"/>
        <w:jc w:val="both"/>
      </w:pPr>
      <w:r>
        <w:t>Los mercados de exportación de más rápido crecimiento para Bentonita de Argentina Entre 2021 y 2022 fueron Indonesia ($831k), Estados Unidos ($596k), y Chile ($287k)</w:t>
      </w:r>
    </w:p>
    <w:p w:rsidR="001B614F" w:rsidRDefault="001B614F" w:rsidP="00B7155D">
      <w:pPr>
        <w:pStyle w:val="Ttulo3"/>
        <w:spacing w:after="240"/>
      </w:pPr>
      <w:bookmarkStart w:id="18" w:name="_Toc163820604"/>
      <w:r>
        <w:t>Rocas de aplicación en casa</w:t>
      </w:r>
      <w:bookmarkEnd w:id="18"/>
    </w:p>
    <w:p w:rsidR="00BE7917" w:rsidRDefault="001B614F" w:rsidP="006F480B">
      <w:pPr>
        <w:spacing w:line="240" w:lineRule="auto"/>
        <w:jc w:val="both"/>
      </w:pPr>
      <w:r>
        <w:t>Las rocas de aplicación</w:t>
      </w:r>
      <w:r w:rsidR="006F480B">
        <w:t xml:space="preserve"> (Fig. 5)</w:t>
      </w:r>
      <w:r>
        <w:t>, también conocidas como rocas industriales o de construcción, son rocas no metalíferas, que se usan directamente en la industria de la construcción.</w:t>
      </w:r>
    </w:p>
    <w:p w:rsidR="00E67BD4" w:rsidRDefault="00E67BD4" w:rsidP="001B614F">
      <w:pPr>
        <w:spacing w:line="240" w:lineRule="auto"/>
      </w:pPr>
    </w:p>
    <w:p w:rsidR="001B614F" w:rsidRDefault="001B614F" w:rsidP="001B614F">
      <w:r>
        <w:rPr>
          <w:noProof/>
          <w:lang w:eastAsia="es-AR"/>
        </w:rPr>
        <w:lastRenderedPageBreak/>
        <w:drawing>
          <wp:anchor distT="0" distB="0" distL="114300" distR="114300" simplePos="0" relativeHeight="251673600" behindDoc="0" locked="0" layoutInCell="1" allowOverlap="1" wp14:anchorId="02666435" wp14:editId="2D1EF609">
            <wp:simplePos x="0" y="0"/>
            <wp:positionH relativeFrom="column">
              <wp:posOffset>2320290</wp:posOffset>
            </wp:positionH>
            <wp:positionV relativeFrom="paragraph">
              <wp:posOffset>1820158</wp:posOffset>
            </wp:positionV>
            <wp:extent cx="2438400" cy="1712836"/>
            <wp:effectExtent l="0" t="0" r="0" b="1905"/>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fif"/>
                    <pic:cNvPicPr/>
                  </pic:nvPicPr>
                  <pic:blipFill>
                    <a:blip r:embed="rId21">
                      <a:extLst>
                        <a:ext uri="{28A0092B-C50C-407E-A947-70E740481C1C}">
                          <a14:useLocalDpi xmlns:a14="http://schemas.microsoft.com/office/drawing/2010/main" val="0"/>
                        </a:ext>
                      </a:extLst>
                    </a:blip>
                    <a:stretch>
                      <a:fillRect/>
                    </a:stretch>
                  </pic:blipFill>
                  <pic:spPr>
                    <a:xfrm>
                      <a:off x="0" y="0"/>
                      <a:ext cx="2438400" cy="1712836"/>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72576" behindDoc="0" locked="0" layoutInCell="1" allowOverlap="1" wp14:anchorId="17D17444" wp14:editId="596619A3">
            <wp:simplePos x="0" y="0"/>
            <wp:positionH relativeFrom="column">
              <wp:posOffset>2320290</wp:posOffset>
            </wp:positionH>
            <wp:positionV relativeFrom="paragraph">
              <wp:posOffset>1905</wp:posOffset>
            </wp:positionV>
            <wp:extent cx="2438400" cy="1828800"/>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97c03f7b22dc31f1741fc16625f093.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w:drawing>
          <wp:inline distT="0" distB="0" distL="0" distR="0" wp14:anchorId="3CF26040" wp14:editId="39634F84">
            <wp:extent cx="2355850" cy="3533775"/>
            <wp:effectExtent l="0" t="0" r="6350" b="9525"/>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a96a7751b70080c71e51af801fe488.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59010" cy="3538515"/>
                    </a:xfrm>
                    <a:prstGeom prst="rect">
                      <a:avLst/>
                    </a:prstGeom>
                  </pic:spPr>
                </pic:pic>
              </a:graphicData>
            </a:graphic>
          </wp:inline>
        </w:drawing>
      </w:r>
    </w:p>
    <w:p w:rsidR="00B7155D" w:rsidRPr="001C6A26" w:rsidRDefault="006F480B" w:rsidP="006F480B">
      <w:pPr>
        <w:jc w:val="center"/>
      </w:pPr>
      <w:r>
        <w:t>Figura 5: Rocas de aplicación en casa</w:t>
      </w:r>
    </w:p>
    <w:p w:rsidR="00E67BD4" w:rsidRDefault="00B7155D" w:rsidP="00B7155D">
      <w:pPr>
        <w:pStyle w:val="Ttulo1"/>
        <w:jc w:val="center"/>
      </w:pPr>
      <w:bookmarkStart w:id="19" w:name="_Toc163820605"/>
      <w:r>
        <w:t>BIBLIOGRAFÍA</w:t>
      </w:r>
      <w:bookmarkEnd w:id="19"/>
    </w:p>
    <w:p w:rsidR="00B7155D" w:rsidRPr="00B7155D" w:rsidRDefault="00B7155D" w:rsidP="00B7155D"/>
    <w:p w:rsidR="00B7155D" w:rsidRDefault="00B7155D" w:rsidP="00B7155D">
      <w:pPr>
        <w:rPr>
          <w:rFonts w:cstheme="minorHAnsi"/>
          <w:color w:val="000000" w:themeColor="text1"/>
          <w:szCs w:val="20"/>
          <w:shd w:val="clear" w:color="auto" w:fill="F3F5F9"/>
        </w:rPr>
      </w:pPr>
      <w:r w:rsidRPr="00326012">
        <w:rPr>
          <w:rFonts w:cstheme="minorHAnsi"/>
          <w:color w:val="000000" w:themeColor="text1"/>
          <w:szCs w:val="20"/>
          <w:shd w:val="clear" w:color="auto" w:fill="F3F5F9"/>
        </w:rPr>
        <w:t>https://prezi.com/uef8bxnwezj6/rocas-de-aplicacion/</w:t>
      </w:r>
    </w:p>
    <w:p w:rsidR="006F480B" w:rsidRDefault="006F480B" w:rsidP="006F480B">
      <w:hyperlink r:id="rId24" w:anchor=":~:text=La%20bentonita%20es%20una%20pasta,en%20contacto%20con%20el%20agua" w:history="1">
        <w:r w:rsidRPr="007307C2">
          <w:rPr>
            <w:rStyle w:val="Hipervnculo"/>
          </w:rPr>
          <w:t>https://diezceramic.com/bentonita/#:~:text=La%20bentonita%20es%20una%20pasta,en%20contacto%20con%20el%20agua</w:t>
        </w:r>
      </w:hyperlink>
      <w:r w:rsidRPr="001E7C18">
        <w:t>.</w:t>
      </w:r>
    </w:p>
    <w:p w:rsidR="006F480B" w:rsidRDefault="006F480B" w:rsidP="006F480B">
      <w:hyperlink r:id="rId25" w:history="1">
        <w:r w:rsidRPr="007307C2">
          <w:rPr>
            <w:rStyle w:val="Hipervnculo"/>
          </w:rPr>
          <w:t>https://www.ecured.cu/Bentonita</w:t>
        </w:r>
      </w:hyperlink>
    </w:p>
    <w:p w:rsidR="006F480B" w:rsidRDefault="006F480B" w:rsidP="006F480B">
      <w:hyperlink r:id="rId26" w:history="1">
        <w:r w:rsidRPr="007307C2">
          <w:rPr>
            <w:rStyle w:val="Hipervnculo"/>
          </w:rPr>
          <w:t>https://es.wikipedia.org/wiki/Bentonita</w:t>
        </w:r>
      </w:hyperlink>
    </w:p>
    <w:p w:rsidR="006F480B" w:rsidRDefault="006F480B" w:rsidP="006F480B">
      <w:hyperlink r:id="rId27" w:history="1">
        <w:r w:rsidRPr="00DC75CC">
          <w:rPr>
            <w:rStyle w:val="Hipervnculo"/>
          </w:rPr>
          <w:t>http://serviciosmineria.sanjuan.gob.ar/recursos/min_extract_pdf/Bentonitas.PDF</w:t>
        </w:r>
      </w:hyperlink>
    </w:p>
    <w:p w:rsidR="00B7155D" w:rsidRPr="00B7155D" w:rsidRDefault="00B7155D" w:rsidP="00B7155D"/>
    <w:sectPr w:rsidR="00B7155D" w:rsidRPr="00B7155D" w:rsidSect="0012462F">
      <w:headerReference w:type="default" r:id="rId28"/>
      <w:footerReference w:type="default" r:id="rId29"/>
      <w:footerReference w:type="first" r:id="rId30"/>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FB2" w:rsidRDefault="008F6FB2" w:rsidP="006F480B">
      <w:pPr>
        <w:spacing w:after="0" w:line="240" w:lineRule="auto"/>
      </w:pPr>
      <w:r>
        <w:separator/>
      </w:r>
    </w:p>
  </w:endnote>
  <w:endnote w:type="continuationSeparator" w:id="0">
    <w:p w:rsidR="008F6FB2" w:rsidRDefault="008F6FB2" w:rsidP="006F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9"/>
      <w:gridCol w:w="7811"/>
    </w:tblGrid>
    <w:tr w:rsidR="006157C8">
      <w:tc>
        <w:tcPr>
          <w:tcW w:w="918" w:type="dxa"/>
        </w:tcPr>
        <w:p w:rsidR="006157C8" w:rsidRDefault="006157C8">
          <w:pPr>
            <w:pStyle w:val="Piedepgina"/>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Pr="006157C8">
            <w:rPr>
              <w:b/>
              <w:bCs/>
              <w:noProof/>
              <w:color w:val="4F81BD" w:themeColor="accent1"/>
              <w:sz w:val="32"/>
              <w:szCs w:val="32"/>
              <w:lang w:val="es-ES"/>
              <w14:shadow w14:blurRad="50800" w14:dist="38100" w14:dir="2700000" w14:sx="100000" w14:sy="100000" w14:kx="0" w14:ky="0" w14:algn="tl">
                <w14:srgbClr w14:val="000000">
                  <w14:alpha w14:val="60000"/>
                </w14:srgbClr>
              </w14:shadow>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6157C8" w:rsidRDefault="006157C8">
          <w:pPr>
            <w:pStyle w:val="Piedepgina"/>
          </w:pPr>
        </w:p>
      </w:tc>
    </w:tr>
  </w:tbl>
  <w:p w:rsidR="006157C8" w:rsidRDefault="006157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804789"/>
      <w:docPartObj>
        <w:docPartGallery w:val="Page Numbers (Bottom of Page)"/>
        <w:docPartUnique/>
      </w:docPartObj>
    </w:sdtPr>
    <w:sdtContent>
      <w:p w:rsidR="006157C8" w:rsidRDefault="006157C8" w:rsidP="006157C8">
        <w:pPr>
          <w:pStyle w:val="Piedepgina"/>
          <w:jc w:val="right"/>
        </w:pPr>
      </w:p>
    </w:sdtContent>
  </w:sdt>
  <w:p w:rsidR="006157C8" w:rsidRDefault="006157C8" w:rsidP="006157C8">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FB2" w:rsidRDefault="008F6FB2" w:rsidP="006F480B">
      <w:pPr>
        <w:spacing w:after="0" w:line="240" w:lineRule="auto"/>
      </w:pPr>
      <w:r>
        <w:separator/>
      </w:r>
    </w:p>
  </w:footnote>
  <w:footnote w:type="continuationSeparator" w:id="0">
    <w:p w:rsidR="008F6FB2" w:rsidRDefault="008F6FB2" w:rsidP="006F4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FB2" w:rsidRDefault="008F6FB2" w:rsidP="006F480B">
    <w:pPr>
      <w:pStyle w:val="Encabezado"/>
      <w:spacing w:before="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D385C"/>
    <w:multiLevelType w:val="hybridMultilevel"/>
    <w:tmpl w:val="D4845D0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4997BC0"/>
    <w:multiLevelType w:val="hybridMultilevel"/>
    <w:tmpl w:val="935EF4D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7E6C4FF7"/>
    <w:multiLevelType w:val="hybridMultilevel"/>
    <w:tmpl w:val="834C6AB6"/>
    <w:lvl w:ilvl="0" w:tplc="841EF51A">
      <w:numFmt w:val="bullet"/>
      <w:lvlText w:val="•"/>
      <w:lvlJc w:val="left"/>
      <w:pPr>
        <w:ind w:left="1065" w:hanging="705"/>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62F"/>
    <w:rsid w:val="0012462F"/>
    <w:rsid w:val="001B614F"/>
    <w:rsid w:val="001E7C18"/>
    <w:rsid w:val="00326012"/>
    <w:rsid w:val="00345399"/>
    <w:rsid w:val="003E6829"/>
    <w:rsid w:val="005E3D19"/>
    <w:rsid w:val="006157C8"/>
    <w:rsid w:val="006F480B"/>
    <w:rsid w:val="00772D84"/>
    <w:rsid w:val="008F6FB2"/>
    <w:rsid w:val="00A65281"/>
    <w:rsid w:val="00B148F6"/>
    <w:rsid w:val="00B61C48"/>
    <w:rsid w:val="00B7155D"/>
    <w:rsid w:val="00BE7917"/>
    <w:rsid w:val="00DE67ED"/>
    <w:rsid w:val="00E5329E"/>
    <w:rsid w:val="00E67BD4"/>
    <w:rsid w:val="00F20945"/>
    <w:rsid w:val="00FD4B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61C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260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E3D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2462F"/>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12462F"/>
    <w:rPr>
      <w:rFonts w:eastAsiaTheme="minorEastAsia"/>
      <w:lang w:eastAsia="es-AR"/>
    </w:rPr>
  </w:style>
  <w:style w:type="paragraph" w:styleId="Textodeglobo">
    <w:name w:val="Balloon Text"/>
    <w:basedOn w:val="Normal"/>
    <w:link w:val="TextodegloboCar"/>
    <w:uiPriority w:val="99"/>
    <w:semiHidden/>
    <w:unhideWhenUsed/>
    <w:rsid w:val="001246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462F"/>
    <w:rPr>
      <w:rFonts w:ascii="Tahoma" w:hAnsi="Tahoma" w:cs="Tahoma"/>
      <w:sz w:val="16"/>
      <w:szCs w:val="16"/>
    </w:rPr>
  </w:style>
  <w:style w:type="paragraph" w:styleId="Ttulo">
    <w:name w:val="Title"/>
    <w:basedOn w:val="Normal"/>
    <w:next w:val="Normal"/>
    <w:link w:val="TtuloCar"/>
    <w:uiPriority w:val="10"/>
    <w:qFormat/>
    <w:rsid w:val="001246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AR"/>
    </w:rPr>
  </w:style>
  <w:style w:type="character" w:customStyle="1" w:styleId="TtuloCar">
    <w:name w:val="Título Car"/>
    <w:basedOn w:val="Fuentedeprrafopredeter"/>
    <w:link w:val="Ttulo"/>
    <w:uiPriority w:val="10"/>
    <w:rsid w:val="0012462F"/>
    <w:rPr>
      <w:rFonts w:asciiTheme="majorHAnsi" w:eastAsiaTheme="majorEastAsia" w:hAnsiTheme="majorHAnsi" w:cstheme="majorBidi"/>
      <w:color w:val="17365D" w:themeColor="text2" w:themeShade="BF"/>
      <w:spacing w:val="5"/>
      <w:kern w:val="28"/>
      <w:sz w:val="52"/>
      <w:szCs w:val="52"/>
      <w:lang w:eastAsia="es-AR"/>
    </w:rPr>
  </w:style>
  <w:style w:type="paragraph" w:styleId="Subttulo">
    <w:name w:val="Subtitle"/>
    <w:basedOn w:val="Normal"/>
    <w:next w:val="Normal"/>
    <w:link w:val="SubttuloCar"/>
    <w:uiPriority w:val="11"/>
    <w:qFormat/>
    <w:rsid w:val="0012462F"/>
    <w:pPr>
      <w:numPr>
        <w:ilvl w:val="1"/>
      </w:numPr>
    </w:pPr>
    <w:rPr>
      <w:rFonts w:asciiTheme="majorHAnsi" w:eastAsiaTheme="majorEastAsia" w:hAnsiTheme="majorHAnsi" w:cstheme="majorBidi"/>
      <w:i/>
      <w:iCs/>
      <w:color w:val="4F81BD" w:themeColor="accent1"/>
      <w:spacing w:val="15"/>
      <w:sz w:val="24"/>
      <w:szCs w:val="24"/>
      <w:lang w:eastAsia="es-AR"/>
    </w:rPr>
  </w:style>
  <w:style w:type="character" w:customStyle="1" w:styleId="SubttuloCar">
    <w:name w:val="Subtítulo Car"/>
    <w:basedOn w:val="Fuentedeprrafopredeter"/>
    <w:link w:val="Subttulo"/>
    <w:uiPriority w:val="11"/>
    <w:rsid w:val="0012462F"/>
    <w:rPr>
      <w:rFonts w:asciiTheme="majorHAnsi" w:eastAsiaTheme="majorEastAsia" w:hAnsiTheme="majorHAnsi" w:cstheme="majorBidi"/>
      <w:i/>
      <w:iCs/>
      <w:color w:val="4F81BD" w:themeColor="accent1"/>
      <w:spacing w:val="15"/>
      <w:sz w:val="24"/>
      <w:szCs w:val="24"/>
      <w:lang w:eastAsia="es-AR"/>
    </w:rPr>
  </w:style>
  <w:style w:type="character" w:customStyle="1" w:styleId="Ttulo1Car">
    <w:name w:val="Título 1 Car"/>
    <w:basedOn w:val="Fuentedeprrafopredeter"/>
    <w:link w:val="Ttulo1"/>
    <w:uiPriority w:val="9"/>
    <w:rsid w:val="00B61C48"/>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B148F6"/>
    <w:pPr>
      <w:outlineLvl w:val="9"/>
    </w:pPr>
    <w:rPr>
      <w:lang w:eastAsia="es-AR"/>
    </w:rPr>
  </w:style>
  <w:style w:type="paragraph" w:styleId="TDC2">
    <w:name w:val="toc 2"/>
    <w:basedOn w:val="Normal"/>
    <w:next w:val="Normal"/>
    <w:autoRedefine/>
    <w:uiPriority w:val="39"/>
    <w:unhideWhenUsed/>
    <w:qFormat/>
    <w:rsid w:val="00B148F6"/>
    <w:pPr>
      <w:spacing w:after="100"/>
      <w:ind w:left="220"/>
    </w:pPr>
    <w:rPr>
      <w:rFonts w:eastAsiaTheme="minorEastAsia"/>
      <w:lang w:eastAsia="es-AR"/>
    </w:rPr>
  </w:style>
  <w:style w:type="paragraph" w:styleId="TDC1">
    <w:name w:val="toc 1"/>
    <w:basedOn w:val="Normal"/>
    <w:next w:val="Normal"/>
    <w:autoRedefine/>
    <w:uiPriority w:val="39"/>
    <w:unhideWhenUsed/>
    <w:qFormat/>
    <w:rsid w:val="00B148F6"/>
    <w:pPr>
      <w:spacing w:after="100"/>
    </w:pPr>
    <w:rPr>
      <w:rFonts w:eastAsiaTheme="minorEastAsia"/>
      <w:lang w:eastAsia="es-AR"/>
    </w:rPr>
  </w:style>
  <w:style w:type="paragraph" w:styleId="TDC3">
    <w:name w:val="toc 3"/>
    <w:basedOn w:val="Normal"/>
    <w:next w:val="Normal"/>
    <w:autoRedefine/>
    <w:uiPriority w:val="39"/>
    <w:unhideWhenUsed/>
    <w:qFormat/>
    <w:rsid w:val="00B148F6"/>
    <w:pPr>
      <w:spacing w:after="100"/>
      <w:ind w:left="440"/>
    </w:pPr>
    <w:rPr>
      <w:rFonts w:eastAsiaTheme="minorEastAsia"/>
      <w:lang w:eastAsia="es-AR"/>
    </w:rPr>
  </w:style>
  <w:style w:type="character" w:styleId="Hipervnculo">
    <w:name w:val="Hyperlink"/>
    <w:basedOn w:val="Fuentedeprrafopredeter"/>
    <w:uiPriority w:val="99"/>
    <w:unhideWhenUsed/>
    <w:rsid w:val="00B148F6"/>
    <w:rPr>
      <w:color w:val="0000FF" w:themeColor="hyperlink"/>
      <w:u w:val="single"/>
    </w:rPr>
  </w:style>
  <w:style w:type="character" w:customStyle="1" w:styleId="Ttulo2Car">
    <w:name w:val="Título 2 Car"/>
    <w:basedOn w:val="Fuentedeprrafopredeter"/>
    <w:link w:val="Ttulo2"/>
    <w:uiPriority w:val="9"/>
    <w:rsid w:val="0032601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5E3D19"/>
    <w:rPr>
      <w:rFonts w:asciiTheme="majorHAnsi" w:eastAsiaTheme="majorEastAsia" w:hAnsiTheme="majorHAnsi" w:cstheme="majorBidi"/>
      <w:b/>
      <w:bCs/>
      <w:color w:val="4F81BD" w:themeColor="accent1"/>
    </w:rPr>
  </w:style>
  <w:style w:type="paragraph" w:styleId="Epgrafe">
    <w:name w:val="caption"/>
    <w:basedOn w:val="Normal"/>
    <w:next w:val="Normal"/>
    <w:uiPriority w:val="35"/>
    <w:unhideWhenUsed/>
    <w:qFormat/>
    <w:rsid w:val="005E3D19"/>
    <w:pPr>
      <w:spacing w:line="240" w:lineRule="auto"/>
    </w:pPr>
    <w:rPr>
      <w:b/>
      <w:bCs/>
      <w:color w:val="4F81BD" w:themeColor="accent1"/>
      <w:sz w:val="18"/>
      <w:szCs w:val="18"/>
    </w:rPr>
  </w:style>
  <w:style w:type="paragraph" w:styleId="Prrafodelista">
    <w:name w:val="List Paragraph"/>
    <w:basedOn w:val="Normal"/>
    <w:uiPriority w:val="34"/>
    <w:qFormat/>
    <w:rsid w:val="00FD4B3D"/>
    <w:pPr>
      <w:ind w:left="720"/>
      <w:contextualSpacing/>
    </w:pPr>
  </w:style>
  <w:style w:type="character" w:styleId="Refdecomentario">
    <w:name w:val="annotation reference"/>
    <w:basedOn w:val="Fuentedeprrafopredeter"/>
    <w:uiPriority w:val="99"/>
    <w:semiHidden/>
    <w:unhideWhenUsed/>
    <w:rsid w:val="00A65281"/>
    <w:rPr>
      <w:sz w:val="16"/>
      <w:szCs w:val="16"/>
    </w:rPr>
  </w:style>
  <w:style w:type="paragraph" w:styleId="Textocomentario">
    <w:name w:val="annotation text"/>
    <w:basedOn w:val="Normal"/>
    <w:link w:val="TextocomentarioCar"/>
    <w:uiPriority w:val="99"/>
    <w:semiHidden/>
    <w:unhideWhenUsed/>
    <w:rsid w:val="00A652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5281"/>
    <w:rPr>
      <w:sz w:val="20"/>
      <w:szCs w:val="20"/>
    </w:rPr>
  </w:style>
  <w:style w:type="paragraph" w:styleId="Asuntodelcomentario">
    <w:name w:val="annotation subject"/>
    <w:basedOn w:val="Textocomentario"/>
    <w:next w:val="Textocomentario"/>
    <w:link w:val="AsuntodelcomentarioCar"/>
    <w:uiPriority w:val="99"/>
    <w:semiHidden/>
    <w:unhideWhenUsed/>
    <w:rsid w:val="00A65281"/>
    <w:rPr>
      <w:b/>
      <w:bCs/>
    </w:rPr>
  </w:style>
  <w:style w:type="character" w:customStyle="1" w:styleId="AsuntodelcomentarioCar">
    <w:name w:val="Asunto del comentario Car"/>
    <w:basedOn w:val="TextocomentarioCar"/>
    <w:link w:val="Asuntodelcomentario"/>
    <w:uiPriority w:val="99"/>
    <w:semiHidden/>
    <w:rsid w:val="00A65281"/>
    <w:rPr>
      <w:b/>
      <w:bCs/>
      <w:sz w:val="20"/>
      <w:szCs w:val="20"/>
    </w:rPr>
  </w:style>
  <w:style w:type="paragraph" w:styleId="Encabezado">
    <w:name w:val="header"/>
    <w:basedOn w:val="Normal"/>
    <w:link w:val="EncabezadoCar"/>
    <w:uiPriority w:val="99"/>
    <w:unhideWhenUsed/>
    <w:rsid w:val="006157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57C8"/>
  </w:style>
  <w:style w:type="paragraph" w:styleId="Piedepgina">
    <w:name w:val="footer"/>
    <w:basedOn w:val="Normal"/>
    <w:link w:val="PiedepginaCar"/>
    <w:uiPriority w:val="99"/>
    <w:unhideWhenUsed/>
    <w:rsid w:val="006157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5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61C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260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E3D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2462F"/>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12462F"/>
    <w:rPr>
      <w:rFonts w:eastAsiaTheme="minorEastAsia"/>
      <w:lang w:eastAsia="es-AR"/>
    </w:rPr>
  </w:style>
  <w:style w:type="paragraph" w:styleId="Textodeglobo">
    <w:name w:val="Balloon Text"/>
    <w:basedOn w:val="Normal"/>
    <w:link w:val="TextodegloboCar"/>
    <w:uiPriority w:val="99"/>
    <w:semiHidden/>
    <w:unhideWhenUsed/>
    <w:rsid w:val="001246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462F"/>
    <w:rPr>
      <w:rFonts w:ascii="Tahoma" w:hAnsi="Tahoma" w:cs="Tahoma"/>
      <w:sz w:val="16"/>
      <w:szCs w:val="16"/>
    </w:rPr>
  </w:style>
  <w:style w:type="paragraph" w:styleId="Ttulo">
    <w:name w:val="Title"/>
    <w:basedOn w:val="Normal"/>
    <w:next w:val="Normal"/>
    <w:link w:val="TtuloCar"/>
    <w:uiPriority w:val="10"/>
    <w:qFormat/>
    <w:rsid w:val="001246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AR"/>
    </w:rPr>
  </w:style>
  <w:style w:type="character" w:customStyle="1" w:styleId="TtuloCar">
    <w:name w:val="Título Car"/>
    <w:basedOn w:val="Fuentedeprrafopredeter"/>
    <w:link w:val="Ttulo"/>
    <w:uiPriority w:val="10"/>
    <w:rsid w:val="0012462F"/>
    <w:rPr>
      <w:rFonts w:asciiTheme="majorHAnsi" w:eastAsiaTheme="majorEastAsia" w:hAnsiTheme="majorHAnsi" w:cstheme="majorBidi"/>
      <w:color w:val="17365D" w:themeColor="text2" w:themeShade="BF"/>
      <w:spacing w:val="5"/>
      <w:kern w:val="28"/>
      <w:sz w:val="52"/>
      <w:szCs w:val="52"/>
      <w:lang w:eastAsia="es-AR"/>
    </w:rPr>
  </w:style>
  <w:style w:type="paragraph" w:styleId="Subttulo">
    <w:name w:val="Subtitle"/>
    <w:basedOn w:val="Normal"/>
    <w:next w:val="Normal"/>
    <w:link w:val="SubttuloCar"/>
    <w:uiPriority w:val="11"/>
    <w:qFormat/>
    <w:rsid w:val="0012462F"/>
    <w:pPr>
      <w:numPr>
        <w:ilvl w:val="1"/>
      </w:numPr>
    </w:pPr>
    <w:rPr>
      <w:rFonts w:asciiTheme="majorHAnsi" w:eastAsiaTheme="majorEastAsia" w:hAnsiTheme="majorHAnsi" w:cstheme="majorBidi"/>
      <w:i/>
      <w:iCs/>
      <w:color w:val="4F81BD" w:themeColor="accent1"/>
      <w:spacing w:val="15"/>
      <w:sz w:val="24"/>
      <w:szCs w:val="24"/>
      <w:lang w:eastAsia="es-AR"/>
    </w:rPr>
  </w:style>
  <w:style w:type="character" w:customStyle="1" w:styleId="SubttuloCar">
    <w:name w:val="Subtítulo Car"/>
    <w:basedOn w:val="Fuentedeprrafopredeter"/>
    <w:link w:val="Subttulo"/>
    <w:uiPriority w:val="11"/>
    <w:rsid w:val="0012462F"/>
    <w:rPr>
      <w:rFonts w:asciiTheme="majorHAnsi" w:eastAsiaTheme="majorEastAsia" w:hAnsiTheme="majorHAnsi" w:cstheme="majorBidi"/>
      <w:i/>
      <w:iCs/>
      <w:color w:val="4F81BD" w:themeColor="accent1"/>
      <w:spacing w:val="15"/>
      <w:sz w:val="24"/>
      <w:szCs w:val="24"/>
      <w:lang w:eastAsia="es-AR"/>
    </w:rPr>
  </w:style>
  <w:style w:type="character" w:customStyle="1" w:styleId="Ttulo1Car">
    <w:name w:val="Título 1 Car"/>
    <w:basedOn w:val="Fuentedeprrafopredeter"/>
    <w:link w:val="Ttulo1"/>
    <w:uiPriority w:val="9"/>
    <w:rsid w:val="00B61C48"/>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B148F6"/>
    <w:pPr>
      <w:outlineLvl w:val="9"/>
    </w:pPr>
    <w:rPr>
      <w:lang w:eastAsia="es-AR"/>
    </w:rPr>
  </w:style>
  <w:style w:type="paragraph" w:styleId="TDC2">
    <w:name w:val="toc 2"/>
    <w:basedOn w:val="Normal"/>
    <w:next w:val="Normal"/>
    <w:autoRedefine/>
    <w:uiPriority w:val="39"/>
    <w:unhideWhenUsed/>
    <w:qFormat/>
    <w:rsid w:val="00B148F6"/>
    <w:pPr>
      <w:spacing w:after="100"/>
      <w:ind w:left="220"/>
    </w:pPr>
    <w:rPr>
      <w:rFonts w:eastAsiaTheme="minorEastAsia"/>
      <w:lang w:eastAsia="es-AR"/>
    </w:rPr>
  </w:style>
  <w:style w:type="paragraph" w:styleId="TDC1">
    <w:name w:val="toc 1"/>
    <w:basedOn w:val="Normal"/>
    <w:next w:val="Normal"/>
    <w:autoRedefine/>
    <w:uiPriority w:val="39"/>
    <w:unhideWhenUsed/>
    <w:qFormat/>
    <w:rsid w:val="00B148F6"/>
    <w:pPr>
      <w:spacing w:after="100"/>
    </w:pPr>
    <w:rPr>
      <w:rFonts w:eastAsiaTheme="minorEastAsia"/>
      <w:lang w:eastAsia="es-AR"/>
    </w:rPr>
  </w:style>
  <w:style w:type="paragraph" w:styleId="TDC3">
    <w:name w:val="toc 3"/>
    <w:basedOn w:val="Normal"/>
    <w:next w:val="Normal"/>
    <w:autoRedefine/>
    <w:uiPriority w:val="39"/>
    <w:unhideWhenUsed/>
    <w:qFormat/>
    <w:rsid w:val="00B148F6"/>
    <w:pPr>
      <w:spacing w:after="100"/>
      <w:ind w:left="440"/>
    </w:pPr>
    <w:rPr>
      <w:rFonts w:eastAsiaTheme="minorEastAsia"/>
      <w:lang w:eastAsia="es-AR"/>
    </w:rPr>
  </w:style>
  <w:style w:type="character" w:styleId="Hipervnculo">
    <w:name w:val="Hyperlink"/>
    <w:basedOn w:val="Fuentedeprrafopredeter"/>
    <w:uiPriority w:val="99"/>
    <w:unhideWhenUsed/>
    <w:rsid w:val="00B148F6"/>
    <w:rPr>
      <w:color w:val="0000FF" w:themeColor="hyperlink"/>
      <w:u w:val="single"/>
    </w:rPr>
  </w:style>
  <w:style w:type="character" w:customStyle="1" w:styleId="Ttulo2Car">
    <w:name w:val="Título 2 Car"/>
    <w:basedOn w:val="Fuentedeprrafopredeter"/>
    <w:link w:val="Ttulo2"/>
    <w:uiPriority w:val="9"/>
    <w:rsid w:val="0032601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5E3D19"/>
    <w:rPr>
      <w:rFonts w:asciiTheme="majorHAnsi" w:eastAsiaTheme="majorEastAsia" w:hAnsiTheme="majorHAnsi" w:cstheme="majorBidi"/>
      <w:b/>
      <w:bCs/>
      <w:color w:val="4F81BD" w:themeColor="accent1"/>
    </w:rPr>
  </w:style>
  <w:style w:type="paragraph" w:styleId="Epgrafe">
    <w:name w:val="caption"/>
    <w:basedOn w:val="Normal"/>
    <w:next w:val="Normal"/>
    <w:uiPriority w:val="35"/>
    <w:unhideWhenUsed/>
    <w:qFormat/>
    <w:rsid w:val="005E3D19"/>
    <w:pPr>
      <w:spacing w:line="240" w:lineRule="auto"/>
    </w:pPr>
    <w:rPr>
      <w:b/>
      <w:bCs/>
      <w:color w:val="4F81BD" w:themeColor="accent1"/>
      <w:sz w:val="18"/>
      <w:szCs w:val="18"/>
    </w:rPr>
  </w:style>
  <w:style w:type="paragraph" w:styleId="Prrafodelista">
    <w:name w:val="List Paragraph"/>
    <w:basedOn w:val="Normal"/>
    <w:uiPriority w:val="34"/>
    <w:qFormat/>
    <w:rsid w:val="00FD4B3D"/>
    <w:pPr>
      <w:ind w:left="720"/>
      <w:contextualSpacing/>
    </w:pPr>
  </w:style>
  <w:style w:type="character" w:styleId="Refdecomentario">
    <w:name w:val="annotation reference"/>
    <w:basedOn w:val="Fuentedeprrafopredeter"/>
    <w:uiPriority w:val="99"/>
    <w:semiHidden/>
    <w:unhideWhenUsed/>
    <w:rsid w:val="00A65281"/>
    <w:rPr>
      <w:sz w:val="16"/>
      <w:szCs w:val="16"/>
    </w:rPr>
  </w:style>
  <w:style w:type="paragraph" w:styleId="Textocomentario">
    <w:name w:val="annotation text"/>
    <w:basedOn w:val="Normal"/>
    <w:link w:val="TextocomentarioCar"/>
    <w:uiPriority w:val="99"/>
    <w:semiHidden/>
    <w:unhideWhenUsed/>
    <w:rsid w:val="00A652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5281"/>
    <w:rPr>
      <w:sz w:val="20"/>
      <w:szCs w:val="20"/>
    </w:rPr>
  </w:style>
  <w:style w:type="paragraph" w:styleId="Asuntodelcomentario">
    <w:name w:val="annotation subject"/>
    <w:basedOn w:val="Textocomentario"/>
    <w:next w:val="Textocomentario"/>
    <w:link w:val="AsuntodelcomentarioCar"/>
    <w:uiPriority w:val="99"/>
    <w:semiHidden/>
    <w:unhideWhenUsed/>
    <w:rsid w:val="00A65281"/>
    <w:rPr>
      <w:b/>
      <w:bCs/>
    </w:rPr>
  </w:style>
  <w:style w:type="character" w:customStyle="1" w:styleId="AsuntodelcomentarioCar">
    <w:name w:val="Asunto del comentario Car"/>
    <w:basedOn w:val="TextocomentarioCar"/>
    <w:link w:val="Asuntodelcomentario"/>
    <w:uiPriority w:val="99"/>
    <w:semiHidden/>
    <w:rsid w:val="00A65281"/>
    <w:rPr>
      <w:b/>
      <w:bCs/>
      <w:sz w:val="20"/>
      <w:szCs w:val="20"/>
    </w:rPr>
  </w:style>
  <w:style w:type="paragraph" w:styleId="Encabezado">
    <w:name w:val="header"/>
    <w:basedOn w:val="Normal"/>
    <w:link w:val="EncabezadoCar"/>
    <w:uiPriority w:val="99"/>
    <w:unhideWhenUsed/>
    <w:rsid w:val="006157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57C8"/>
  </w:style>
  <w:style w:type="paragraph" w:styleId="Piedepgina">
    <w:name w:val="footer"/>
    <w:basedOn w:val="Normal"/>
    <w:link w:val="PiedepginaCar"/>
    <w:uiPriority w:val="99"/>
    <w:unhideWhenUsed/>
    <w:rsid w:val="006157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hyperlink" Target="https://es.wikipedia.org/wiki/Bentonita" TargetMode="External"/><Relationship Id="rId3" Type="http://schemas.openxmlformats.org/officeDocument/2006/relationships/numbering" Target="numbering.xml"/><Relationship Id="rId21" Type="http://schemas.openxmlformats.org/officeDocument/2006/relationships/image" Target="media/image12.jfif"/><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yperlink" Target="https://www.ecured.cu/Bentonit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diezceramic.com/bentonita/" TargetMode="External"/><Relationship Id="rId32"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image" Target="media/image14.jpg"/><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hyperlink" Target="http://serviciosmineria.sanjuan.gob.ar/recursos/min_extract_pdf/Bentonitas.PDF" TargetMode="External"/><Relationship Id="rId3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737A591AF14C55B85B9CB2ED55A4DF"/>
        <w:category>
          <w:name w:val="General"/>
          <w:gallery w:val="placeholder"/>
        </w:category>
        <w:types>
          <w:type w:val="bbPlcHdr"/>
        </w:types>
        <w:behaviors>
          <w:behavior w:val="content"/>
        </w:behaviors>
        <w:guid w:val="{A3407B4B-CFA7-4D74-B77F-654E91D2F5C2}"/>
      </w:docPartPr>
      <w:docPartBody>
        <w:p w:rsidR="00000000" w:rsidRDefault="009D5BEB" w:rsidP="009D5BEB">
          <w:pPr>
            <w:pStyle w:val="83737A591AF14C55B85B9CB2ED55A4DF"/>
          </w:pPr>
          <w:r>
            <w:rPr>
              <w:rFonts w:asciiTheme="majorHAnsi" w:eastAsiaTheme="majorEastAsia" w:hAnsiTheme="majorHAnsi" w:cstheme="majorBidi"/>
              <w:sz w:val="80"/>
              <w:szCs w:val="80"/>
              <w:lang w:val="es-ES"/>
            </w:rPr>
            <w:t>[Escriba el título del documento]</w:t>
          </w:r>
        </w:p>
      </w:docPartBody>
    </w:docPart>
    <w:docPart>
      <w:docPartPr>
        <w:name w:val="39B2637539034D87B34EFC7E27FEE8BD"/>
        <w:category>
          <w:name w:val="General"/>
          <w:gallery w:val="placeholder"/>
        </w:category>
        <w:types>
          <w:type w:val="bbPlcHdr"/>
        </w:types>
        <w:behaviors>
          <w:behavior w:val="content"/>
        </w:behaviors>
        <w:guid w:val="{03E31F55-B884-4277-A35E-9BC6F848CACD}"/>
      </w:docPartPr>
      <w:docPartBody>
        <w:p w:rsidR="00000000" w:rsidRDefault="009D5BEB" w:rsidP="009D5BEB">
          <w:pPr>
            <w:pStyle w:val="39B2637539034D87B34EFC7E27FEE8BD"/>
          </w:pPr>
          <w:r>
            <w:rPr>
              <w:rFonts w:asciiTheme="majorHAnsi" w:eastAsiaTheme="majorEastAsia" w:hAnsiTheme="majorHAnsi" w:cstheme="majorBidi"/>
              <w:sz w:val="44"/>
              <w:szCs w:val="44"/>
              <w:lang w:val="es-ES"/>
            </w:rPr>
            <w:t>[Escriba el 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370"/>
    <w:rsid w:val="000B7370"/>
    <w:rsid w:val="009D5B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95311219B9C477BAB9C15B034A5C700">
    <w:name w:val="C95311219B9C477BAB9C15B034A5C700"/>
    <w:rsid w:val="000B7370"/>
  </w:style>
  <w:style w:type="paragraph" w:customStyle="1" w:styleId="60B88081172F4692BD19A34A67F5D4D3">
    <w:name w:val="60B88081172F4692BD19A34A67F5D4D3"/>
    <w:rsid w:val="000B7370"/>
  </w:style>
  <w:style w:type="paragraph" w:customStyle="1" w:styleId="4583263359CF40D8A4B91FDD532F4676">
    <w:name w:val="4583263359CF40D8A4B91FDD532F4676"/>
    <w:rsid w:val="000B7370"/>
  </w:style>
  <w:style w:type="paragraph" w:customStyle="1" w:styleId="37E206A54F7147A788EA6485435499A4">
    <w:name w:val="37E206A54F7147A788EA6485435499A4"/>
    <w:rsid w:val="000B7370"/>
  </w:style>
  <w:style w:type="paragraph" w:customStyle="1" w:styleId="6FF59E3EC7AF4CE49351FCEC276F1404">
    <w:name w:val="6FF59E3EC7AF4CE49351FCEC276F1404"/>
    <w:rsid w:val="000B7370"/>
  </w:style>
  <w:style w:type="paragraph" w:customStyle="1" w:styleId="36676FD02D4A4B64B32EBE4C3D223EB3">
    <w:name w:val="36676FD02D4A4B64B32EBE4C3D223EB3"/>
    <w:rsid w:val="000B7370"/>
  </w:style>
  <w:style w:type="paragraph" w:customStyle="1" w:styleId="0EE4815E903E41468E153BEBD81EB656">
    <w:name w:val="0EE4815E903E41468E153BEBD81EB656"/>
    <w:rsid w:val="000B7370"/>
  </w:style>
  <w:style w:type="paragraph" w:customStyle="1" w:styleId="D79893111A1C4EAFA2035A23EF8B308F">
    <w:name w:val="D79893111A1C4EAFA2035A23EF8B308F"/>
    <w:rsid w:val="000B7370"/>
  </w:style>
  <w:style w:type="paragraph" w:customStyle="1" w:styleId="0FA8791BC1CE4C98A00096350B0E0499">
    <w:name w:val="0FA8791BC1CE4C98A00096350B0E0499"/>
    <w:rsid w:val="000B7370"/>
  </w:style>
  <w:style w:type="paragraph" w:customStyle="1" w:styleId="715E73A4DE4A4E49B4D45F8B27C5D308">
    <w:name w:val="715E73A4DE4A4E49B4D45F8B27C5D308"/>
    <w:rsid w:val="000B7370"/>
  </w:style>
  <w:style w:type="paragraph" w:customStyle="1" w:styleId="100D807CEE784FA0B95EDFAA3ACC716A">
    <w:name w:val="100D807CEE784FA0B95EDFAA3ACC716A"/>
    <w:rsid w:val="000B7370"/>
  </w:style>
  <w:style w:type="paragraph" w:customStyle="1" w:styleId="25375C4D748E45E2B0989C9469569270">
    <w:name w:val="25375C4D748E45E2B0989C9469569270"/>
    <w:rsid w:val="009D5BEB"/>
  </w:style>
  <w:style w:type="paragraph" w:customStyle="1" w:styleId="83737A591AF14C55B85B9CB2ED55A4DF">
    <w:name w:val="83737A591AF14C55B85B9CB2ED55A4DF"/>
    <w:rsid w:val="009D5BEB"/>
  </w:style>
  <w:style w:type="paragraph" w:customStyle="1" w:styleId="39B2637539034D87B34EFC7E27FEE8BD">
    <w:name w:val="39B2637539034D87B34EFC7E27FEE8BD"/>
    <w:rsid w:val="009D5BEB"/>
  </w:style>
  <w:style w:type="paragraph" w:customStyle="1" w:styleId="50191B7F807D48CEA1C44C87CE1C6AF0">
    <w:name w:val="50191B7F807D48CEA1C44C87CE1C6AF0"/>
    <w:rsid w:val="009D5BEB"/>
  </w:style>
  <w:style w:type="paragraph" w:customStyle="1" w:styleId="711F29D0399044AF86C829B5128DA7DF">
    <w:name w:val="711F29D0399044AF86C829B5128DA7DF"/>
    <w:rsid w:val="009D5BEB"/>
  </w:style>
  <w:style w:type="paragraph" w:customStyle="1" w:styleId="69D9D7327CAC451B88E803198FE1E531">
    <w:name w:val="69D9D7327CAC451B88E803198FE1E531"/>
    <w:rsid w:val="009D5B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95311219B9C477BAB9C15B034A5C700">
    <w:name w:val="C95311219B9C477BAB9C15B034A5C700"/>
    <w:rsid w:val="000B7370"/>
  </w:style>
  <w:style w:type="paragraph" w:customStyle="1" w:styleId="60B88081172F4692BD19A34A67F5D4D3">
    <w:name w:val="60B88081172F4692BD19A34A67F5D4D3"/>
    <w:rsid w:val="000B7370"/>
  </w:style>
  <w:style w:type="paragraph" w:customStyle="1" w:styleId="4583263359CF40D8A4B91FDD532F4676">
    <w:name w:val="4583263359CF40D8A4B91FDD532F4676"/>
    <w:rsid w:val="000B7370"/>
  </w:style>
  <w:style w:type="paragraph" w:customStyle="1" w:styleId="37E206A54F7147A788EA6485435499A4">
    <w:name w:val="37E206A54F7147A788EA6485435499A4"/>
    <w:rsid w:val="000B7370"/>
  </w:style>
  <w:style w:type="paragraph" w:customStyle="1" w:styleId="6FF59E3EC7AF4CE49351FCEC276F1404">
    <w:name w:val="6FF59E3EC7AF4CE49351FCEC276F1404"/>
    <w:rsid w:val="000B7370"/>
  </w:style>
  <w:style w:type="paragraph" w:customStyle="1" w:styleId="36676FD02D4A4B64B32EBE4C3D223EB3">
    <w:name w:val="36676FD02D4A4B64B32EBE4C3D223EB3"/>
    <w:rsid w:val="000B7370"/>
  </w:style>
  <w:style w:type="paragraph" w:customStyle="1" w:styleId="0EE4815E903E41468E153BEBD81EB656">
    <w:name w:val="0EE4815E903E41468E153BEBD81EB656"/>
    <w:rsid w:val="000B7370"/>
  </w:style>
  <w:style w:type="paragraph" w:customStyle="1" w:styleId="D79893111A1C4EAFA2035A23EF8B308F">
    <w:name w:val="D79893111A1C4EAFA2035A23EF8B308F"/>
    <w:rsid w:val="000B7370"/>
  </w:style>
  <w:style w:type="paragraph" w:customStyle="1" w:styleId="0FA8791BC1CE4C98A00096350B0E0499">
    <w:name w:val="0FA8791BC1CE4C98A00096350B0E0499"/>
    <w:rsid w:val="000B7370"/>
  </w:style>
  <w:style w:type="paragraph" w:customStyle="1" w:styleId="715E73A4DE4A4E49B4D45F8B27C5D308">
    <w:name w:val="715E73A4DE4A4E49B4D45F8B27C5D308"/>
    <w:rsid w:val="000B7370"/>
  </w:style>
  <w:style w:type="paragraph" w:customStyle="1" w:styleId="100D807CEE784FA0B95EDFAA3ACC716A">
    <w:name w:val="100D807CEE784FA0B95EDFAA3ACC716A"/>
    <w:rsid w:val="000B7370"/>
  </w:style>
  <w:style w:type="paragraph" w:customStyle="1" w:styleId="25375C4D748E45E2B0989C9469569270">
    <w:name w:val="25375C4D748E45E2B0989C9469569270"/>
    <w:rsid w:val="009D5BEB"/>
  </w:style>
  <w:style w:type="paragraph" w:customStyle="1" w:styleId="83737A591AF14C55B85B9CB2ED55A4DF">
    <w:name w:val="83737A591AF14C55B85B9CB2ED55A4DF"/>
    <w:rsid w:val="009D5BEB"/>
  </w:style>
  <w:style w:type="paragraph" w:customStyle="1" w:styleId="39B2637539034D87B34EFC7E27FEE8BD">
    <w:name w:val="39B2637539034D87B34EFC7E27FEE8BD"/>
    <w:rsid w:val="009D5BEB"/>
  </w:style>
  <w:style w:type="paragraph" w:customStyle="1" w:styleId="50191B7F807D48CEA1C44C87CE1C6AF0">
    <w:name w:val="50191B7F807D48CEA1C44C87CE1C6AF0"/>
    <w:rsid w:val="009D5BEB"/>
  </w:style>
  <w:style w:type="paragraph" w:customStyle="1" w:styleId="711F29D0399044AF86C829B5128DA7DF">
    <w:name w:val="711F29D0399044AF86C829B5128DA7DF"/>
    <w:rsid w:val="009D5BEB"/>
  </w:style>
  <w:style w:type="paragraph" w:customStyle="1" w:styleId="69D9D7327CAC451B88E803198FE1E531">
    <w:name w:val="69D9D7327CAC451B88E803198FE1E531"/>
    <w:rsid w:val="009D5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INTEGRANTES: Abasolo Leon, Alanis Abril, Maldonado Lisandro, Vargas Nahuel                                                          CURSO: 7mo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CD6E97-7563-43CD-BF33-29F613F6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1523</Words>
  <Characters>8377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Bentonita </dc:title>
  <dc:subject>INTEGRANTES: Abasolo Leon, Alanis Abril, Maldonado Lisandro, Vargas Nahuel                                                          CURSO: 7mo                                                                                                                                                             PROFE: Bugueño Mariana y Natalia Rodriguez </dc:subject>
  <dc:creator>Secundario</dc:creator>
  <cp:lastModifiedBy>Secundario</cp:lastModifiedBy>
  <cp:revision>4</cp:revision>
  <dcterms:created xsi:type="dcterms:W3CDTF">2024-04-05T13:09:00Z</dcterms:created>
  <dcterms:modified xsi:type="dcterms:W3CDTF">2024-04-12T16:22:00Z</dcterms:modified>
</cp:coreProperties>
</file>