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619C7" w14:textId="77777777" w:rsidR="001D71CC" w:rsidRPr="001D71CC" w:rsidRDefault="001D71CC" w:rsidP="001D71CC">
      <w:pPr>
        <w:rPr>
          <w:lang w:val="es-ES"/>
        </w:rPr>
      </w:pPr>
      <w:r>
        <w:rPr>
          <w:lang w:val="es-ES"/>
        </w:rPr>
        <w:t xml:space="preserve">Nombre de la empresa: Aramark </w:t>
      </w:r>
      <w:r w:rsidRPr="001D71CC">
        <w:rPr>
          <w:lang w:val="es-ES"/>
        </w:rPr>
        <w:t xml:space="preserve">                                                                               Fecha</w:t>
      </w:r>
      <w:r>
        <w:rPr>
          <w:lang w:val="es-ES"/>
        </w:rPr>
        <w:t>:24/06/24</w:t>
      </w:r>
    </w:p>
    <w:p w14:paraId="5FA7E446" w14:textId="77777777" w:rsidR="001D71CC" w:rsidRPr="001D71CC" w:rsidRDefault="001D71CC" w:rsidP="001D71CC">
      <w:pPr>
        <w:rPr>
          <w:lang w:val="es-ES"/>
        </w:rPr>
      </w:pPr>
      <w:r w:rsidRPr="001D71CC">
        <w:rPr>
          <w:lang w:val="es-ES"/>
        </w:rPr>
        <w:t>D. Nombre Apellidos</w:t>
      </w:r>
      <w:r w:rsidR="00F9566B">
        <w:rPr>
          <w:lang w:val="es-ES"/>
        </w:rPr>
        <w:t xml:space="preserve">: Eric </w:t>
      </w:r>
      <w:proofErr w:type="spellStart"/>
      <w:r w:rsidR="00F9566B">
        <w:rPr>
          <w:lang w:val="es-ES"/>
        </w:rPr>
        <w:t>Foss</w:t>
      </w:r>
      <w:proofErr w:type="spellEnd"/>
    </w:p>
    <w:p w14:paraId="46ED2A5F" w14:textId="77777777" w:rsidR="001D71CC" w:rsidRPr="001D71CC" w:rsidRDefault="001D71CC" w:rsidP="001D71CC">
      <w:pPr>
        <w:rPr>
          <w:lang w:val="es-ES"/>
        </w:rPr>
      </w:pPr>
      <w:r w:rsidRPr="001D71CC">
        <w:rPr>
          <w:lang w:val="es-ES"/>
        </w:rPr>
        <w:t>Cargo de la persona</w:t>
      </w:r>
      <w:r w:rsidR="00F9566B">
        <w:rPr>
          <w:lang w:val="es-ES"/>
        </w:rPr>
        <w:t>: CEO</w:t>
      </w:r>
    </w:p>
    <w:p w14:paraId="137F494B" w14:textId="6DD935E4" w:rsidR="001D71CC" w:rsidRPr="001D71CC" w:rsidRDefault="001D71CC" w:rsidP="001D71CC">
      <w:pPr>
        <w:rPr>
          <w:lang w:val="es-ES"/>
        </w:rPr>
      </w:pPr>
      <w:r w:rsidRPr="001D71CC">
        <w:rPr>
          <w:lang w:val="es-ES"/>
        </w:rPr>
        <w:t>Dirección</w:t>
      </w:r>
      <w:r w:rsidR="00D852DF">
        <w:rPr>
          <w:lang w:val="es-ES"/>
        </w:rPr>
        <w:t xml:space="preserve">: </w:t>
      </w:r>
      <w:proofErr w:type="spellStart"/>
      <w:r w:rsidR="00D852DF">
        <w:rPr>
          <w:lang w:val="es-ES"/>
        </w:rPr>
        <w:t>Alé</w:t>
      </w:r>
      <w:ins w:id="0" w:author="Paula Heredia" w:date="2024-06-25T14:27:00Z">
        <w:r w:rsidR="00D120E6">
          <w:rPr>
            <w:lang w:val="es-ES"/>
          </w:rPr>
          <w:t>m</w:t>
        </w:r>
      </w:ins>
      <w:proofErr w:type="spellEnd"/>
      <w:del w:id="1" w:author="Paula Heredia" w:date="2024-06-25T14:27:00Z">
        <w:r w:rsidDel="00D120E6">
          <w:rPr>
            <w:lang w:val="es-ES"/>
          </w:rPr>
          <w:delText>n</w:delText>
        </w:r>
      </w:del>
      <w:r>
        <w:rPr>
          <w:lang w:val="es-ES"/>
        </w:rPr>
        <w:t xml:space="preserve"> y La</w:t>
      </w:r>
      <w:ins w:id="2" w:author="Paula Heredia" w:date="2024-06-25T14:27:00Z">
        <w:r w:rsidR="00D120E6">
          <w:rPr>
            <w:lang w:val="es-ES"/>
          </w:rPr>
          <w:t>p</w:t>
        </w:r>
      </w:ins>
      <w:del w:id="3" w:author="Paula Heredia" w:date="2024-06-25T14:27:00Z">
        <w:r w:rsidDel="00D120E6">
          <w:rPr>
            <w:lang w:val="es-ES"/>
          </w:rPr>
          <w:delText xml:space="preserve"> P</w:delText>
        </w:r>
      </w:del>
      <w:r>
        <w:rPr>
          <w:lang w:val="es-ES"/>
        </w:rPr>
        <w:t>rida (210)</w:t>
      </w:r>
    </w:p>
    <w:p w14:paraId="152B805D" w14:textId="77777777" w:rsidR="001D71CC" w:rsidRPr="001D71CC" w:rsidRDefault="001D71CC" w:rsidP="001D71CC">
      <w:pPr>
        <w:rPr>
          <w:lang w:val="es-ES"/>
        </w:rPr>
      </w:pPr>
    </w:p>
    <w:p w14:paraId="40E83984" w14:textId="77777777" w:rsidR="001D71CC" w:rsidRPr="001D71CC" w:rsidRDefault="001D71CC" w:rsidP="001D71CC">
      <w:pPr>
        <w:rPr>
          <w:lang w:val="es-ES"/>
        </w:rPr>
      </w:pPr>
    </w:p>
    <w:p w14:paraId="27F34C9B" w14:textId="77777777" w:rsidR="001D71CC" w:rsidRPr="001D71CC" w:rsidRDefault="001D71CC" w:rsidP="001D71CC">
      <w:pPr>
        <w:rPr>
          <w:lang w:val="es-ES"/>
        </w:rPr>
      </w:pPr>
      <w:r w:rsidRPr="001D71CC">
        <w:rPr>
          <w:lang w:val="es-ES"/>
        </w:rPr>
        <w:t>Estimados señores:</w:t>
      </w:r>
    </w:p>
    <w:p w14:paraId="3BCE8D02" w14:textId="77777777" w:rsidR="001D71CC" w:rsidRPr="001D71CC" w:rsidRDefault="001D71CC" w:rsidP="001D71CC">
      <w:pPr>
        <w:rPr>
          <w:lang w:val="es-ES"/>
        </w:rPr>
      </w:pPr>
      <w:r w:rsidRPr="001D71CC">
        <w:rPr>
          <w:lang w:val="es-ES"/>
        </w:rPr>
        <w:t>En respuesta a su a</w:t>
      </w:r>
      <w:r>
        <w:rPr>
          <w:lang w:val="es-ES"/>
        </w:rPr>
        <w:t xml:space="preserve">nuncio publicado en la </w:t>
      </w:r>
      <w:r w:rsidR="00D852DF">
        <w:rPr>
          <w:lang w:val="es-ES"/>
        </w:rPr>
        <w:t>página</w:t>
      </w:r>
      <w:r>
        <w:rPr>
          <w:lang w:val="es-ES"/>
        </w:rPr>
        <w:t xml:space="preserve"> </w:t>
      </w:r>
      <w:r w:rsidR="00D852DF">
        <w:rPr>
          <w:lang w:val="es-ES"/>
        </w:rPr>
        <w:t>de clasificados del día de hoy</w:t>
      </w:r>
      <w:r w:rsidRPr="001D71CC">
        <w:rPr>
          <w:lang w:val="es-ES"/>
        </w:rPr>
        <w:t xml:space="preserve">, me dirijo a ustedes con el fin de remitirles mi </w:t>
      </w:r>
      <w:proofErr w:type="spellStart"/>
      <w:r w:rsidR="00D852DF">
        <w:rPr>
          <w:lang w:val="es-ES"/>
        </w:rPr>
        <w:t>Curriculum</w:t>
      </w:r>
      <w:proofErr w:type="spellEnd"/>
      <w:r w:rsidRPr="001D71CC">
        <w:rPr>
          <w:lang w:val="es-ES"/>
        </w:rPr>
        <w:t xml:space="preserve"> Vitae para a</w:t>
      </w:r>
      <w:r>
        <w:rPr>
          <w:lang w:val="es-ES"/>
        </w:rPr>
        <w:t>spirar a la vacante de</w:t>
      </w:r>
      <w:r w:rsidR="00D852DF">
        <w:rPr>
          <w:lang w:val="es-ES"/>
        </w:rPr>
        <w:t xml:space="preserve"> Chef</w:t>
      </w:r>
      <w:r>
        <w:rPr>
          <w:lang w:val="es-ES"/>
        </w:rPr>
        <w:t xml:space="preserve"> Cocinera.</w:t>
      </w:r>
    </w:p>
    <w:p w14:paraId="7E045020" w14:textId="77777777" w:rsidR="00730B29" w:rsidRDefault="00730B29" w:rsidP="001D71CC">
      <w:pPr>
        <w:rPr>
          <w:lang w:val="es-ES"/>
        </w:rPr>
      </w:pPr>
    </w:p>
    <w:p w14:paraId="0682E9FE" w14:textId="77777777" w:rsidR="001D71CC" w:rsidRPr="001D71CC" w:rsidRDefault="001D71CC" w:rsidP="001D71CC">
      <w:pPr>
        <w:rPr>
          <w:lang w:val="es-ES"/>
        </w:rPr>
      </w:pPr>
      <w:r w:rsidRPr="001D71CC">
        <w:rPr>
          <w:lang w:val="es-ES"/>
        </w:rPr>
        <w:t>No sólo cumplo con los requisitos exigidos, ya que tengo u</w:t>
      </w:r>
      <w:r w:rsidR="00D852DF">
        <w:rPr>
          <w:lang w:val="es-ES"/>
        </w:rPr>
        <w:t>na Licenciatura en Desarrollo productivo en alimentos deshidratados para alta presión</w:t>
      </w:r>
      <w:r w:rsidRPr="001D71CC">
        <w:rPr>
          <w:lang w:val="es-ES"/>
        </w:rPr>
        <w:t xml:space="preserve">, un buen expediente </w:t>
      </w:r>
      <w:r w:rsidR="00D852DF">
        <w:rPr>
          <w:lang w:val="es-ES"/>
        </w:rPr>
        <w:t>académico y alto nivel de desarrollo en la cocina</w:t>
      </w:r>
      <w:r w:rsidRPr="001D71CC">
        <w:rPr>
          <w:lang w:val="es-ES"/>
        </w:rPr>
        <w:t>, sino que, además, actualmente estoy cursando</w:t>
      </w:r>
      <w:r w:rsidR="00D852DF">
        <w:rPr>
          <w:lang w:val="es-ES"/>
        </w:rPr>
        <w:t xml:space="preserve"> un curso de </w:t>
      </w:r>
      <w:proofErr w:type="spellStart"/>
      <w:r w:rsidR="00D852DF">
        <w:rPr>
          <w:lang w:val="es-ES"/>
        </w:rPr>
        <w:t>Somelier</w:t>
      </w:r>
      <w:proofErr w:type="spellEnd"/>
      <w:r w:rsidRPr="001D71CC">
        <w:rPr>
          <w:lang w:val="es-ES"/>
        </w:rPr>
        <w:t xml:space="preserve"> lo que puede ser de una gran utilidad para cumplir con las necesidades y responsabi</w:t>
      </w:r>
      <w:r w:rsidR="00D852DF">
        <w:rPr>
          <w:lang w:val="es-ES"/>
        </w:rPr>
        <w:t>lidades que el puesto</w:t>
      </w:r>
      <w:r w:rsidRPr="001D71CC">
        <w:rPr>
          <w:lang w:val="es-ES"/>
        </w:rPr>
        <w:t xml:space="preserve"> requiere y de esta manera colaborar al continuo desar</w:t>
      </w:r>
      <w:r w:rsidR="00D852DF">
        <w:rPr>
          <w:lang w:val="es-ES"/>
        </w:rPr>
        <w:t>rollo de Aramark.</w:t>
      </w:r>
    </w:p>
    <w:p w14:paraId="67576D3E" w14:textId="77777777" w:rsidR="001D71CC" w:rsidRPr="001D71CC" w:rsidRDefault="001D71CC" w:rsidP="001D71CC">
      <w:pPr>
        <w:rPr>
          <w:lang w:val="es-ES"/>
        </w:rPr>
      </w:pPr>
    </w:p>
    <w:p w14:paraId="2006D7AA" w14:textId="77777777" w:rsidR="001D71CC" w:rsidRPr="001D71CC" w:rsidRDefault="001D71CC" w:rsidP="001D71CC">
      <w:pPr>
        <w:rPr>
          <w:lang w:val="es-ES"/>
        </w:rPr>
      </w:pPr>
      <w:r w:rsidRPr="001D71CC">
        <w:rPr>
          <w:lang w:val="es-ES"/>
        </w:rPr>
        <w:t xml:space="preserve">Espero tener la oportunidad de conversar con ustedes en una entrevista para personalmente exponerles mis conocimientos y mi deseo de formar parte de su grupo de trabajo. </w:t>
      </w:r>
    </w:p>
    <w:p w14:paraId="418C5D10" w14:textId="77777777" w:rsidR="001D71CC" w:rsidRPr="001D71CC" w:rsidRDefault="001D71CC" w:rsidP="001D71CC">
      <w:pPr>
        <w:rPr>
          <w:lang w:val="es-ES"/>
        </w:rPr>
      </w:pPr>
    </w:p>
    <w:p w14:paraId="40DB1384" w14:textId="77777777" w:rsidR="001D71CC" w:rsidRPr="001D71CC" w:rsidRDefault="001D71CC" w:rsidP="001D71CC">
      <w:pPr>
        <w:rPr>
          <w:lang w:val="es-ES"/>
        </w:rPr>
      </w:pPr>
      <w:r w:rsidRPr="001D71CC">
        <w:rPr>
          <w:lang w:val="es-ES"/>
        </w:rPr>
        <w:t>Quedo a su disposición para ampliar cuanta información estimen necesaria.</w:t>
      </w:r>
    </w:p>
    <w:p w14:paraId="2F888D97" w14:textId="77777777" w:rsidR="001D71CC" w:rsidRPr="001D71CC" w:rsidRDefault="00D852DF" w:rsidP="001D71CC">
      <w:pPr>
        <w:rPr>
          <w:lang w:val="es-ES"/>
        </w:rPr>
      </w:pPr>
      <w:r>
        <w:rPr>
          <w:lang w:val="es-ES"/>
        </w:rPr>
        <w:t>Reciban un cordial saludo de Nara Gil.</w:t>
      </w:r>
    </w:p>
    <w:p w14:paraId="24AC9D25" w14:textId="77777777" w:rsidR="001D71CC" w:rsidRPr="001D71CC" w:rsidRDefault="001D71CC" w:rsidP="001D71CC">
      <w:pPr>
        <w:rPr>
          <w:lang w:val="es-ES"/>
        </w:rPr>
      </w:pPr>
    </w:p>
    <w:p w14:paraId="0D154C44" w14:textId="77777777" w:rsidR="001D71CC" w:rsidRDefault="001D71CC" w:rsidP="00D852DF">
      <w:pPr>
        <w:jc w:val="right"/>
        <w:rPr>
          <w:lang w:val="es-ES"/>
        </w:rPr>
      </w:pPr>
      <w:r w:rsidRPr="001D71CC">
        <w:rPr>
          <w:lang w:val="es-ES"/>
        </w:rPr>
        <w:t xml:space="preserve">                                                Nombre Apellidos</w:t>
      </w:r>
    </w:p>
    <w:p w14:paraId="051B8C8C" w14:textId="77777777" w:rsidR="00D852DF" w:rsidRPr="001D71CC" w:rsidRDefault="00D852DF" w:rsidP="00D852DF">
      <w:pPr>
        <w:jc w:val="right"/>
        <w:rPr>
          <w:lang w:val="es-ES"/>
        </w:rPr>
      </w:pPr>
      <w:r>
        <w:rPr>
          <w:lang w:val="es-ES"/>
        </w:rPr>
        <w:t>Nara Maite Gil Ejarque</w:t>
      </w:r>
    </w:p>
    <w:p w14:paraId="0CEB810C" w14:textId="77777777" w:rsidR="001D71CC" w:rsidRPr="00F9566B" w:rsidRDefault="001D71CC" w:rsidP="00D852DF">
      <w:pPr>
        <w:jc w:val="right"/>
        <w:rPr>
          <w:lang w:val="es-ES"/>
        </w:rPr>
      </w:pPr>
      <w:r w:rsidRPr="00F9566B">
        <w:rPr>
          <w:lang w:val="es-ES"/>
        </w:rPr>
        <w:t>DNI</w:t>
      </w:r>
    </w:p>
    <w:p w14:paraId="41C266F3" w14:textId="77777777" w:rsidR="00D852DF" w:rsidRPr="00F9566B" w:rsidRDefault="00D852DF" w:rsidP="00D852DF">
      <w:pPr>
        <w:jc w:val="right"/>
        <w:rPr>
          <w:lang w:val="es-ES"/>
        </w:rPr>
      </w:pPr>
      <w:r w:rsidRPr="00F9566B">
        <w:rPr>
          <w:lang w:val="es-ES"/>
        </w:rPr>
        <w:t>47893018</w:t>
      </w:r>
    </w:p>
    <w:p w14:paraId="59F45DF4" w14:textId="77777777" w:rsidR="001D71CC" w:rsidRPr="00F9566B" w:rsidRDefault="00D852DF" w:rsidP="00D852DF">
      <w:pPr>
        <w:jc w:val="right"/>
        <w:rPr>
          <w:lang w:val="es-ES"/>
        </w:rPr>
      </w:pPr>
      <w:r w:rsidRPr="00F9566B">
        <w:rPr>
          <w:lang w:val="es-ES"/>
        </w:rPr>
        <w:t>naramaitegil@gmail.com</w:t>
      </w:r>
    </w:p>
    <w:p w14:paraId="0EC54624" w14:textId="77777777" w:rsidR="00155B32" w:rsidRPr="00F9566B" w:rsidRDefault="001D71CC" w:rsidP="00D852DF">
      <w:pPr>
        <w:jc w:val="right"/>
        <w:rPr>
          <w:lang w:val="es-ES"/>
        </w:rPr>
      </w:pPr>
      <w:r w:rsidRPr="00F9566B">
        <w:rPr>
          <w:lang w:val="es-ES"/>
        </w:rPr>
        <w:t>teléfono</w:t>
      </w:r>
    </w:p>
    <w:p w14:paraId="41208727" w14:textId="77777777" w:rsidR="00D852DF" w:rsidRDefault="00D852DF" w:rsidP="00D852DF">
      <w:pPr>
        <w:jc w:val="right"/>
        <w:rPr>
          <w:lang w:val="es-ES"/>
        </w:rPr>
      </w:pPr>
      <w:r w:rsidRPr="00F9566B">
        <w:rPr>
          <w:lang w:val="es-ES"/>
        </w:rPr>
        <w:t>2644762070</w:t>
      </w:r>
    </w:p>
    <w:p w14:paraId="17EDC63A" w14:textId="77777777" w:rsidR="00FA5BA5" w:rsidRDefault="00422D11" w:rsidP="00FA5BA5">
      <w:pPr>
        <w:jc w:val="right"/>
        <w:rPr>
          <w:lang w:val="es-ES"/>
        </w:rPr>
      </w:pPr>
      <w:hyperlink r:id="rId5" w:history="1">
        <w:r w:rsidR="00FA5BA5" w:rsidRPr="003C7E19">
          <w:rPr>
            <w:rStyle w:val="Hipervnculo"/>
            <w:lang w:val="es-ES"/>
          </w:rPr>
          <w:t>https://youtube.com/shorts/hxsMukfV3AQ?feature=share</w:t>
        </w:r>
      </w:hyperlink>
    </w:p>
    <w:p w14:paraId="1CCFC1C8" w14:textId="25C4A952" w:rsidR="00422D11" w:rsidRPr="00F9566B" w:rsidRDefault="00422D11" w:rsidP="00422D11">
      <w:pPr>
        <w:jc w:val="both"/>
        <w:rPr>
          <w:lang w:val="es-ES"/>
        </w:rPr>
        <w:pPrChange w:id="4" w:author="Paula Heredia" w:date="2024-06-25T21:46:00Z">
          <w:pPr>
            <w:jc w:val="center"/>
          </w:pPr>
        </w:pPrChange>
      </w:pPr>
      <w:ins w:id="5" w:author="Paula Heredia" w:date="2024-06-25T21:46:00Z">
        <w:r>
          <w:rPr>
            <w:lang w:val="es-ES"/>
          </w:rPr>
          <w:lastRenderedPageBreak/>
          <w:t xml:space="preserve">¡Muy buen trabajo, Nara! Tanto la carta de presentación como el video son muy pertinentes. Felicidades. Aprobado 10 (diez). </w:t>
        </w:r>
      </w:ins>
    </w:p>
    <w:sectPr w:rsidR="00422D11" w:rsidRPr="00F9566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aula Heredia">
    <w15:presenceInfo w15:providerId="Windows Live" w15:userId="9a9bdc0b8cb2dbf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1CC"/>
    <w:rsid w:val="00155B32"/>
    <w:rsid w:val="001D71CC"/>
    <w:rsid w:val="00422D11"/>
    <w:rsid w:val="004502EE"/>
    <w:rsid w:val="00730B29"/>
    <w:rsid w:val="00D120E6"/>
    <w:rsid w:val="00D852DF"/>
    <w:rsid w:val="00F9566B"/>
    <w:rsid w:val="00FA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C0593"/>
  <w15:chartTrackingRefBased/>
  <w15:docId w15:val="{20565BC4-1438-4BF6-8244-49307703A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A5BA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120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youtube.com/shorts/hxsMukfV3AQ?feature=shar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83B4E-9E9B-42F2-8134-2163AE0CC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240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Paula Heredia</cp:lastModifiedBy>
  <cp:revision>5</cp:revision>
  <dcterms:created xsi:type="dcterms:W3CDTF">2024-06-23T15:45:00Z</dcterms:created>
  <dcterms:modified xsi:type="dcterms:W3CDTF">2024-06-26T00:47:00Z</dcterms:modified>
</cp:coreProperties>
</file>