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1E83" w14:textId="5AA95EBC" w:rsidR="009D41C7" w:rsidRDefault="00412FBE">
      <w:proofErr w:type="spellStart"/>
      <w:r>
        <w:t>Joaquin</w:t>
      </w:r>
      <w:proofErr w:type="spellEnd"/>
      <w:r>
        <w:t xml:space="preserve"> Alejandro Rojo </w:t>
      </w:r>
      <w:proofErr w:type="spellStart"/>
      <w:r>
        <w:t>Gomez</w:t>
      </w:r>
      <w:proofErr w:type="spellEnd"/>
      <w:r>
        <w:t xml:space="preserve"> </w:t>
      </w:r>
    </w:p>
    <w:p w14:paraId="60724FE5" w14:textId="13C35274" w:rsidR="009D41C7" w:rsidRDefault="002656A8">
      <w:r>
        <w:t xml:space="preserve">Barrio Güemes, </w:t>
      </w:r>
      <w:r w:rsidR="0060616E">
        <w:t xml:space="preserve">Corrientes </w:t>
      </w:r>
      <w:r w:rsidR="00C1559D">
        <w:t>(</w:t>
      </w:r>
      <w:r>
        <w:t>e)</w:t>
      </w:r>
    </w:p>
    <w:p w14:paraId="0C4677D4" w14:textId="1CCB845A" w:rsidR="009D41C7" w:rsidRDefault="002656A8">
      <w:r>
        <w:t>San Juan</w:t>
      </w:r>
      <w:r w:rsidR="009D41C7">
        <w:t xml:space="preserve">, </w:t>
      </w:r>
      <w:r>
        <w:t>Chimbas</w:t>
      </w:r>
      <w:r w:rsidR="009D41C7">
        <w:t xml:space="preserve">, </w:t>
      </w:r>
      <w:r w:rsidR="0059740F">
        <w:t>5400</w:t>
      </w:r>
    </w:p>
    <w:p w14:paraId="31C41D53" w14:textId="3CB56164" w:rsidR="00776928" w:rsidRDefault="00607650">
      <w:hyperlink r:id="rId4" w:history="1">
        <w:r w:rsidR="00776928" w:rsidRPr="000533E0">
          <w:rPr>
            <w:rStyle w:val="Hipervnculo"/>
          </w:rPr>
          <w:t>losrojosyverdes@gmail.coml</w:t>
        </w:r>
      </w:hyperlink>
      <w:r w:rsidR="00776928">
        <w:t xml:space="preserve"> </w:t>
      </w:r>
    </w:p>
    <w:p w14:paraId="066FC34E" w14:textId="70D6372E" w:rsidR="009D41C7" w:rsidRDefault="000F33ED">
      <w:r>
        <w:t>2</w:t>
      </w:r>
      <w:r w:rsidR="00C00241">
        <w:t>6</w:t>
      </w:r>
      <w:r>
        <w:t>45871006</w:t>
      </w:r>
    </w:p>
    <w:p w14:paraId="08A43F29" w14:textId="77777777" w:rsidR="009D41C7" w:rsidRDefault="009D41C7">
      <w:pPr>
        <w:pBdr>
          <w:bottom w:val="single" w:sz="6" w:space="1" w:color="auto"/>
        </w:pBdr>
      </w:pPr>
    </w:p>
    <w:p w14:paraId="2017C7BC" w14:textId="77777777" w:rsidR="009D41C7" w:rsidRDefault="009D41C7"/>
    <w:p w14:paraId="480F0D6C" w14:textId="77777777" w:rsidR="009D41C7" w:rsidRDefault="009D41C7"/>
    <w:p w14:paraId="0482CDEB" w14:textId="6122663C" w:rsidR="009D41C7" w:rsidRDefault="009D41C7">
      <w:r>
        <w:t xml:space="preserve">Psicólogo altamente capacitado con experiencia en evaluación psicológica, desarrollo organizacional y bienestar de los </w:t>
      </w:r>
      <w:r w:rsidR="007A6007">
        <w:t>jugadores y e</w:t>
      </w:r>
      <w:r>
        <w:t xml:space="preserve">mpleados. Busco aportar mis habilidades en un </w:t>
      </w:r>
      <w:r w:rsidR="007A6007">
        <w:t>entorno a esta prestigiosa selección</w:t>
      </w:r>
      <w:r>
        <w:t>, contribuyendo a la mejora del ambiente laboral y al desarrollo personal y profesional de los empleados</w:t>
      </w:r>
      <w:r w:rsidR="007A6007">
        <w:t xml:space="preserve"> y jugadores</w:t>
      </w:r>
      <w:r>
        <w:t>.</w:t>
      </w:r>
      <w:ins w:id="0" w:author="Paula Heredia" w:date="2024-06-25T22:05:00Z">
        <w:r w:rsidR="00607650">
          <w:t xml:space="preserve"> </w:t>
        </w:r>
        <w:proofErr w:type="spellStart"/>
        <w:r w:rsidR="00607650">
          <w:t>mb</w:t>
        </w:r>
      </w:ins>
      <w:proofErr w:type="spellEnd"/>
    </w:p>
    <w:p w14:paraId="29225024" w14:textId="77777777" w:rsidR="009D41C7" w:rsidRDefault="009D41C7"/>
    <w:p w14:paraId="164F5184" w14:textId="202F9342" w:rsidR="009D41C7" w:rsidRDefault="009D41C7">
      <w:r>
        <w:t>Educación</w:t>
      </w:r>
    </w:p>
    <w:p w14:paraId="7BF6DFE2" w14:textId="77777777" w:rsidR="009D41C7" w:rsidRDefault="009D41C7"/>
    <w:p w14:paraId="690119B4" w14:textId="1E0E5C62" w:rsidR="009D41C7" w:rsidRDefault="009D41C7">
      <w:r>
        <w:t>Máster en Psicología Organizacional</w:t>
      </w:r>
    </w:p>
    <w:p w14:paraId="5BBBE5E0" w14:textId="7FB906E7" w:rsidR="000F33ED" w:rsidRDefault="003A2ABD">
      <w:r>
        <w:t>Universidad Cat</w:t>
      </w:r>
      <w:ins w:id="1" w:author="Paula Heredia" w:date="2024-06-25T22:05:00Z">
        <w:r w:rsidR="00607650">
          <w:t>ó</w:t>
        </w:r>
      </w:ins>
      <w:del w:id="2" w:author="Paula Heredia" w:date="2024-06-25T22:05:00Z">
        <w:r w:rsidDel="00607650">
          <w:delText>o</w:delText>
        </w:r>
      </w:del>
      <w:r>
        <w:t xml:space="preserve">lica </w:t>
      </w:r>
      <w:r w:rsidR="009950E8">
        <w:t>de Cuyo</w:t>
      </w:r>
    </w:p>
    <w:p w14:paraId="6F520F03" w14:textId="7DB0C68F" w:rsidR="00AC5BD4" w:rsidRDefault="003A2ABD">
      <w:r>
        <w:t xml:space="preserve">San </w:t>
      </w:r>
      <w:r w:rsidR="00C7537B">
        <w:t>J</w:t>
      </w:r>
      <w:r>
        <w:t>uan</w:t>
      </w:r>
      <w:r w:rsidR="009D41C7">
        <w:t xml:space="preserve">, </w:t>
      </w:r>
      <w:r w:rsidR="002A46E5">
        <w:t>Rivadavia</w:t>
      </w:r>
    </w:p>
    <w:p w14:paraId="50B8955D" w14:textId="77777777" w:rsidR="00AC5BD4" w:rsidRDefault="00AC5BD4"/>
    <w:p w14:paraId="7DB18960" w14:textId="61F704D2" w:rsidR="009D41C7" w:rsidRDefault="009D41C7">
      <w:r>
        <w:t xml:space="preserve">Licenciatura en </w:t>
      </w:r>
      <w:r w:rsidR="00AC5BD4">
        <w:t>Psicología</w:t>
      </w:r>
      <w:r>
        <w:t xml:space="preserve"> </w:t>
      </w:r>
    </w:p>
    <w:p w14:paraId="5B03B546" w14:textId="77777777" w:rsidR="002C7B48" w:rsidRDefault="00B9518F">
      <w:r>
        <w:t>Universidad Nacional de San Juan</w:t>
      </w:r>
    </w:p>
    <w:p w14:paraId="250DD3EF" w14:textId="0137778A" w:rsidR="009D41C7" w:rsidRDefault="00F206C1">
      <w:r>
        <w:t>San Juan</w:t>
      </w:r>
      <w:r w:rsidR="009D41C7">
        <w:t xml:space="preserve">, </w:t>
      </w:r>
      <w:r w:rsidR="002C7B48">
        <w:t>Rivadavia</w:t>
      </w:r>
    </w:p>
    <w:p w14:paraId="1E883B30" w14:textId="77777777" w:rsidR="009D41C7" w:rsidRDefault="009D41C7">
      <w:pPr>
        <w:pBdr>
          <w:bottom w:val="single" w:sz="6" w:space="1" w:color="auto"/>
        </w:pBdr>
      </w:pPr>
    </w:p>
    <w:p w14:paraId="6B535F3A" w14:textId="77777777" w:rsidR="009D41C7" w:rsidRDefault="009D41C7"/>
    <w:p w14:paraId="78791626" w14:textId="3383CDE2" w:rsidR="009D41C7" w:rsidRDefault="009D41C7">
      <w:r>
        <w:t>Experiencia Profesional</w:t>
      </w:r>
    </w:p>
    <w:p w14:paraId="5853A72A" w14:textId="77777777" w:rsidR="009D41C7" w:rsidRDefault="009D41C7"/>
    <w:p w14:paraId="1C40DDBC" w14:textId="750CC0B3" w:rsidR="009D41C7" w:rsidRDefault="009D41C7">
      <w:r>
        <w:t>Psicólogo Organizacional</w:t>
      </w:r>
    </w:p>
    <w:p w14:paraId="7F874937" w14:textId="356407BB" w:rsidR="009D41C7" w:rsidRDefault="00B70A50">
      <w:r>
        <w:t xml:space="preserve">Dirección de Niñez Adolescencia y Familia </w:t>
      </w:r>
    </w:p>
    <w:p w14:paraId="0410AD9B" w14:textId="180D955D" w:rsidR="009D41C7" w:rsidRDefault="00B70A50">
      <w:r>
        <w:t>San Juan</w:t>
      </w:r>
      <w:r w:rsidR="009D41C7">
        <w:t xml:space="preserve">, </w:t>
      </w:r>
      <w:r>
        <w:t>Capital</w:t>
      </w:r>
    </w:p>
    <w:p w14:paraId="0EE0D912" w14:textId="314B93B1" w:rsidR="009D41C7" w:rsidRDefault="00BC5E9E">
      <w:r>
        <w:lastRenderedPageBreak/>
        <w:t>Febrero</w:t>
      </w:r>
      <w:r w:rsidR="009D41C7">
        <w:t>/</w:t>
      </w:r>
      <w:r>
        <w:t>2019</w:t>
      </w:r>
      <w:r w:rsidR="009D41C7">
        <w:t xml:space="preserve"> – </w:t>
      </w:r>
      <w:r w:rsidR="004547E2">
        <w:t>Septiembre/2023</w:t>
      </w:r>
    </w:p>
    <w:p w14:paraId="62F43F22" w14:textId="77777777" w:rsidR="009D41C7" w:rsidRDefault="009D41C7"/>
    <w:p w14:paraId="4F26F303" w14:textId="77777777" w:rsidR="009D41C7" w:rsidRDefault="009D41C7">
      <w:r>
        <w:t>- Realicé evaluaciones psicológicas para selección y desarrollo de personal.</w:t>
      </w:r>
    </w:p>
    <w:p w14:paraId="24459701" w14:textId="77777777" w:rsidR="009D41C7" w:rsidRDefault="009D41C7">
      <w:r>
        <w:t>- Implementé programas de bienestar y reducción de estrés en el lugar de trabajo.</w:t>
      </w:r>
    </w:p>
    <w:p w14:paraId="1CBEBDD5" w14:textId="77777777" w:rsidR="009D41C7" w:rsidRDefault="009D41C7">
      <w:r>
        <w:t>- Asesoré a empleados y gerentes en temas de desarrollo profesional y conflictos laborales.</w:t>
      </w:r>
    </w:p>
    <w:p w14:paraId="59247104" w14:textId="40B8E272" w:rsidR="009D41C7" w:rsidRDefault="009D41C7">
      <w:r>
        <w:t>- Conduje talleres y formaciones sobre comunicación efectiva y trabajo en equipo.</w:t>
      </w:r>
    </w:p>
    <w:p w14:paraId="66108383" w14:textId="77777777" w:rsidR="009D41C7" w:rsidRDefault="009D41C7"/>
    <w:p w14:paraId="2292295C" w14:textId="77777777" w:rsidR="009D41C7" w:rsidRDefault="009D41C7">
      <w:r>
        <w:t xml:space="preserve">**Psicólogo Clínico**  </w:t>
      </w:r>
    </w:p>
    <w:p w14:paraId="5C49700F" w14:textId="1E6F287B" w:rsidR="009D41C7" w:rsidRDefault="009D41C7">
      <w:r>
        <w:t>Clínica</w:t>
      </w:r>
      <w:r w:rsidR="000E7D71">
        <w:t xml:space="preserve"> Alvear Especialidades para el Adulto</w:t>
      </w:r>
    </w:p>
    <w:p w14:paraId="6FA7F17D" w14:textId="77777777" w:rsidR="00A77E1B" w:rsidRDefault="00455FD7">
      <w:r>
        <w:t>San Juan</w:t>
      </w:r>
      <w:r w:rsidR="009D41C7">
        <w:t xml:space="preserve">, </w:t>
      </w:r>
      <w:r w:rsidR="00A77E1B">
        <w:t xml:space="preserve">Capital </w:t>
      </w:r>
    </w:p>
    <w:p w14:paraId="6B4F65CB" w14:textId="46632293" w:rsidR="009D41C7" w:rsidRDefault="002A4ACC">
      <w:r>
        <w:t>Noviembre/202</w:t>
      </w:r>
      <w:r w:rsidR="00884459">
        <w:t>4</w:t>
      </w:r>
      <w:r w:rsidR="009D41C7">
        <w:t xml:space="preserve">– </w:t>
      </w:r>
      <w:r w:rsidR="00884459">
        <w:t>Abril/2026</w:t>
      </w:r>
    </w:p>
    <w:p w14:paraId="60010B6A" w14:textId="77777777" w:rsidR="009D41C7" w:rsidRDefault="009D41C7"/>
    <w:p w14:paraId="231FC64A" w14:textId="77777777" w:rsidR="009D41C7" w:rsidRDefault="009D41C7">
      <w:r>
        <w:t>- Realicé terapias individuales y grupales.</w:t>
      </w:r>
    </w:p>
    <w:p w14:paraId="1506C420" w14:textId="77777777" w:rsidR="009D41C7" w:rsidRDefault="009D41C7">
      <w:r>
        <w:t>- Diagnostiqué y traté trastornos emocionales y conductuales.</w:t>
      </w:r>
    </w:p>
    <w:p w14:paraId="3F9EBECA" w14:textId="77777777" w:rsidR="009D41C7" w:rsidRDefault="009D41C7">
      <w:r>
        <w:t>- Colaboré con otros profesionales de la salud para brindar atención integral a los pacientes.</w:t>
      </w:r>
    </w:p>
    <w:p w14:paraId="480A29F1" w14:textId="77777777" w:rsidR="009D41C7" w:rsidRDefault="009D41C7">
      <w:pPr>
        <w:pBdr>
          <w:bottom w:val="single" w:sz="6" w:space="1" w:color="auto"/>
        </w:pBdr>
      </w:pPr>
    </w:p>
    <w:p w14:paraId="48F7E53B" w14:textId="77777777" w:rsidR="009D41C7" w:rsidRDefault="009D41C7"/>
    <w:p w14:paraId="6921EABD" w14:textId="3E51FB80" w:rsidR="009D41C7" w:rsidRDefault="009D41C7">
      <w:r>
        <w:t>Habilidades</w:t>
      </w:r>
    </w:p>
    <w:p w14:paraId="55373A7D" w14:textId="77777777" w:rsidR="009D41C7" w:rsidRDefault="009D41C7"/>
    <w:p w14:paraId="42CBA17B" w14:textId="77C85274" w:rsidR="009D41C7" w:rsidRDefault="009D41C7">
      <w:r>
        <w:t>- Evaluación Psicológica:</w:t>
      </w:r>
      <w:r w:rsidR="00884459">
        <w:t xml:space="preserve"> </w:t>
      </w:r>
      <w:r>
        <w:t>Experto en la administración e interpretación de pruebas psicométricas.</w:t>
      </w:r>
    </w:p>
    <w:p w14:paraId="18FEBDE2" w14:textId="1500E3F1" w:rsidR="009D41C7" w:rsidRDefault="009D41C7">
      <w:r>
        <w:t>- Desarrollo Organizacional: Capacidad para diseñar y ejecutar programas de formación y desarrollo de personal.</w:t>
      </w:r>
    </w:p>
    <w:p w14:paraId="7FC7448A" w14:textId="4C7EC9D1" w:rsidR="009D41C7" w:rsidRDefault="009D41C7">
      <w:r>
        <w:t>-</w:t>
      </w:r>
      <w:r w:rsidR="00455F20">
        <w:t xml:space="preserve"> </w:t>
      </w:r>
      <w:r>
        <w:t>Comunicación</w:t>
      </w:r>
      <w:r w:rsidR="00455F20">
        <w:t xml:space="preserve">: </w:t>
      </w:r>
      <w:r>
        <w:t>Habilidades de comunicación efectiva, tanto oral como escrita.</w:t>
      </w:r>
    </w:p>
    <w:p w14:paraId="1A9D603D" w14:textId="4D40FE74" w:rsidR="009D41C7" w:rsidRDefault="009D41C7">
      <w:r>
        <w:t xml:space="preserve">- </w:t>
      </w:r>
      <w:r w:rsidR="00455F20">
        <w:t>M</w:t>
      </w:r>
      <w:r>
        <w:t>ediación de Conflictos:</w:t>
      </w:r>
      <w:r w:rsidR="00463628">
        <w:t xml:space="preserve"> E</w:t>
      </w:r>
      <w:r>
        <w:t>xperiencia en resolver conflictos laborales y mejorar el ambiente de trabajo.</w:t>
      </w:r>
    </w:p>
    <w:p w14:paraId="2281D29D" w14:textId="7AD05DD9" w:rsidR="009D41C7" w:rsidRDefault="009D41C7">
      <w:r>
        <w:t>- Programas de Bienestar:</w:t>
      </w:r>
      <w:r w:rsidR="00455F20">
        <w:t xml:space="preserve"> </w:t>
      </w:r>
      <w:r>
        <w:t>Implementación de iniciativas para mejorar la salud mental y el bienestar de los empleados.</w:t>
      </w:r>
    </w:p>
    <w:p w14:paraId="69798B54" w14:textId="4D5CB565" w:rsidR="009D41C7" w:rsidRDefault="009D41C7">
      <w:r>
        <w:lastRenderedPageBreak/>
        <w:t xml:space="preserve">- Coaching y </w:t>
      </w:r>
      <w:proofErr w:type="spellStart"/>
      <w:r>
        <w:t>Mentoring</w:t>
      </w:r>
      <w:proofErr w:type="spellEnd"/>
      <w:r>
        <w:t>:</w:t>
      </w:r>
      <w:r w:rsidR="00517FBF">
        <w:t xml:space="preserve"> </w:t>
      </w:r>
      <w:r>
        <w:t>Habilidades para guiar y apoyar a empleados en su desarrollo profesional.</w:t>
      </w:r>
    </w:p>
    <w:p w14:paraId="1F1120FD" w14:textId="0C0C9BE6" w:rsidR="009D41C7" w:rsidRDefault="009D41C7"/>
    <w:p w14:paraId="6F2B415B" w14:textId="77777777" w:rsidR="009D41C7" w:rsidRDefault="009D41C7">
      <w:pPr>
        <w:pBdr>
          <w:bottom w:val="single" w:sz="6" w:space="1" w:color="auto"/>
        </w:pBdr>
      </w:pPr>
    </w:p>
    <w:p w14:paraId="697729C8" w14:textId="77777777" w:rsidR="009D41C7" w:rsidRDefault="009D41C7"/>
    <w:p w14:paraId="1B8AC2E3" w14:textId="79FF58A3" w:rsidR="009D41C7" w:rsidRDefault="009D41C7">
      <w:r>
        <w:t>Idiomas</w:t>
      </w:r>
    </w:p>
    <w:p w14:paraId="35634127" w14:textId="77777777" w:rsidR="009D41C7" w:rsidRDefault="009D41C7"/>
    <w:p w14:paraId="3BC741F8" w14:textId="77777777" w:rsidR="009D41C7" w:rsidRDefault="009D41C7">
      <w:r>
        <w:t>- Español: Nativo</w:t>
      </w:r>
    </w:p>
    <w:p w14:paraId="033F58DF" w14:textId="69EAE9A0" w:rsidR="009D41C7" w:rsidRDefault="009D41C7">
      <w:r>
        <w:t xml:space="preserve">- </w:t>
      </w:r>
      <w:del w:id="3" w:author="Paula Heredia" w:date="2024-06-25T22:05:00Z">
        <w:r w:rsidR="00B550B4" w:rsidDel="00607650">
          <w:delText>Portuges</w:delText>
        </w:r>
      </w:del>
      <w:ins w:id="4" w:author="Paula Heredia" w:date="2024-06-25T22:05:00Z">
        <w:r w:rsidR="00607650">
          <w:t>Portugués</w:t>
        </w:r>
      </w:ins>
      <w:r>
        <w:t xml:space="preserve">: </w:t>
      </w:r>
      <w:r w:rsidR="009F4DB2">
        <w:t xml:space="preserve">Avanzado </w:t>
      </w:r>
    </w:p>
    <w:p w14:paraId="30410A33" w14:textId="77777777" w:rsidR="009D41C7" w:rsidRDefault="009D41C7">
      <w:pPr>
        <w:pBdr>
          <w:bottom w:val="single" w:sz="6" w:space="1" w:color="auto"/>
        </w:pBdr>
      </w:pPr>
    </w:p>
    <w:p w14:paraId="59B0BEF4" w14:textId="74119941" w:rsidR="009D41C7" w:rsidRDefault="009D41C7">
      <w:pPr>
        <w:rPr>
          <w:ins w:id="5" w:author="Paula Heredia" w:date="2024-06-25T22:05:00Z"/>
        </w:rPr>
      </w:pPr>
    </w:p>
    <w:p w14:paraId="623155A9" w14:textId="19B028C3" w:rsidR="00607650" w:rsidRDefault="00607650">
      <w:pPr>
        <w:rPr>
          <w:ins w:id="6" w:author="Paula Heredia" w:date="2024-06-25T22:05:00Z"/>
        </w:rPr>
      </w:pPr>
    </w:p>
    <w:p w14:paraId="161877B1" w14:textId="5575E4D1" w:rsidR="00607650" w:rsidRDefault="00607650">
      <w:pPr>
        <w:rPr>
          <w:ins w:id="7" w:author="Paula Heredia" w:date="2024-06-25T22:10:00Z"/>
        </w:rPr>
      </w:pPr>
      <w:ins w:id="8" w:author="Paula Heredia" w:date="2024-06-25T22:06:00Z">
        <w:r>
          <w:t>Joaquín</w:t>
        </w:r>
      </w:ins>
      <w:ins w:id="9" w:author="Paula Heredia" w:date="2024-06-25T22:07:00Z">
        <w:r>
          <w:t>, me encanta tu currículum. Estoy segura que pronto ser</w:t>
        </w:r>
      </w:ins>
      <w:ins w:id="10" w:author="Paula Heredia" w:date="2024-06-25T22:08:00Z">
        <w:r>
          <w:t xml:space="preserve">á así. El problema es que no solicité un currículum sino una carta de </w:t>
        </w:r>
      </w:ins>
      <w:ins w:id="11" w:author="Paula Heredia" w:date="2024-06-25T22:09:00Z">
        <w:r>
          <w:t xml:space="preserve">presentación, que es parecido, pero en formato carta, en la que le solicitas un puesto de </w:t>
        </w:r>
      </w:ins>
      <w:ins w:id="12" w:author="Paula Heredia" w:date="2024-06-25T22:10:00Z">
        <w:r>
          <w:t xml:space="preserve">trabajo a la empresa que te interesa. El videocurrículum está muy bien. Muy inteligente usar camisa y mostrarse seguro. Bajo punto por la confusión entre </w:t>
        </w:r>
        <w:proofErr w:type="spellStart"/>
        <w:r>
          <w:t>cv</w:t>
        </w:r>
        <w:proofErr w:type="spellEnd"/>
        <w:r>
          <w:t xml:space="preserve"> y carta de presentación. </w:t>
        </w:r>
      </w:ins>
    </w:p>
    <w:p w14:paraId="26D7FBDF" w14:textId="692AE216" w:rsidR="00607650" w:rsidRDefault="00607650">
      <w:ins w:id="13" w:author="Paula Heredia" w:date="2024-06-25T22:10:00Z">
        <w:r>
          <w:t xml:space="preserve">Gracias por el compromiso. Aprobado 8 </w:t>
        </w:r>
      </w:ins>
      <w:ins w:id="14" w:author="Paula Heredia" w:date="2024-06-25T22:11:00Z">
        <w:r>
          <w:t xml:space="preserve">(ocho). </w:t>
        </w:r>
      </w:ins>
    </w:p>
    <w:sectPr w:rsidR="0060765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C7"/>
    <w:rsid w:val="000E7D71"/>
    <w:rsid w:val="000F33ED"/>
    <w:rsid w:val="00211422"/>
    <w:rsid w:val="002656A8"/>
    <w:rsid w:val="002A46E5"/>
    <w:rsid w:val="002A4ACC"/>
    <w:rsid w:val="002C7B48"/>
    <w:rsid w:val="003A2ABD"/>
    <w:rsid w:val="00412FBE"/>
    <w:rsid w:val="004547E2"/>
    <w:rsid w:val="00455F20"/>
    <w:rsid w:val="00455FD7"/>
    <w:rsid w:val="00463628"/>
    <w:rsid w:val="004A01B2"/>
    <w:rsid w:val="00517FBF"/>
    <w:rsid w:val="0059740F"/>
    <w:rsid w:val="0060616E"/>
    <w:rsid w:val="00607650"/>
    <w:rsid w:val="0075013E"/>
    <w:rsid w:val="00776928"/>
    <w:rsid w:val="00794AD6"/>
    <w:rsid w:val="007A40D3"/>
    <w:rsid w:val="007A6007"/>
    <w:rsid w:val="00884459"/>
    <w:rsid w:val="009228BA"/>
    <w:rsid w:val="009950E8"/>
    <w:rsid w:val="009D41C7"/>
    <w:rsid w:val="009F4DB2"/>
    <w:rsid w:val="00A77E1B"/>
    <w:rsid w:val="00AC5BD4"/>
    <w:rsid w:val="00B550B4"/>
    <w:rsid w:val="00B70A50"/>
    <w:rsid w:val="00B73F7C"/>
    <w:rsid w:val="00B9518F"/>
    <w:rsid w:val="00BC5E9E"/>
    <w:rsid w:val="00C00241"/>
    <w:rsid w:val="00C1559D"/>
    <w:rsid w:val="00C4418A"/>
    <w:rsid w:val="00C7537B"/>
    <w:rsid w:val="00CD51E6"/>
    <w:rsid w:val="00E91872"/>
    <w:rsid w:val="00EC21AA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DB10"/>
  <w15:chartTrackingRefBased/>
  <w15:docId w15:val="{8D128A9C-7186-4F4D-9755-C288E7ED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1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1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1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1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1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1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1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1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1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69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losrojosyverdes@gmail.co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542645871006</dc:creator>
  <cp:keywords/>
  <dc:description/>
  <cp:lastModifiedBy>Paula Heredia</cp:lastModifiedBy>
  <cp:revision>3</cp:revision>
  <dcterms:created xsi:type="dcterms:W3CDTF">2024-06-25T02:13:00Z</dcterms:created>
  <dcterms:modified xsi:type="dcterms:W3CDTF">2024-06-26T01:11:00Z</dcterms:modified>
</cp:coreProperties>
</file>