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0D11" w14:textId="77777777" w:rsidR="00A805F0" w:rsidRDefault="00131F15" w:rsidP="00065083">
      <w:pPr>
        <w:pStyle w:val="NormalWeb"/>
        <w:jc w:val="right"/>
        <w:rPr>
          <w:rFonts w:ascii="Verdana" w:hAnsi="Verdana"/>
          <w:sz w:val="20"/>
          <w:szCs w:val="20"/>
          <w:lang w:val="es-ES"/>
        </w:rPr>
        <w:pPrChange w:id="0" w:author="Paula Heredia" w:date="2024-06-25T22:26:00Z">
          <w:pPr>
            <w:pStyle w:val="NormalWeb"/>
            <w:jc w:val="both"/>
          </w:pPr>
        </w:pPrChange>
      </w:pPr>
      <w:r>
        <w:rPr>
          <w:rFonts w:ascii="Verdana" w:hAnsi="Verdana"/>
          <w:sz w:val="20"/>
          <w:szCs w:val="20"/>
          <w:lang w:val="es-ES"/>
        </w:rPr>
        <w:t xml:space="preserve">                               </w:t>
      </w:r>
      <w:del w:id="1" w:author="Paula Heredia" w:date="2024-06-25T22:26:00Z">
        <w:r w:rsidDel="00065083">
          <w:rPr>
            <w:rFonts w:ascii="Verdana" w:hAnsi="Verdana"/>
            <w:sz w:val="20"/>
            <w:szCs w:val="20"/>
            <w:lang w:val="es-ES"/>
          </w:rPr>
          <w:delText>FECHA:</w:delText>
        </w:r>
      </w:del>
      <w:r>
        <w:rPr>
          <w:rFonts w:ascii="Verdana" w:hAnsi="Verdana"/>
          <w:sz w:val="20"/>
          <w:szCs w:val="20"/>
          <w:lang w:val="es-ES"/>
        </w:rPr>
        <w:t>24/06/24</w:t>
      </w:r>
    </w:p>
    <w:p w14:paraId="450FABA0" w14:textId="77777777" w:rsidR="009A4F4B" w:rsidRDefault="00B57372" w:rsidP="002A5968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del w:id="2" w:author="Paula Heredia" w:date="2024-06-25T22:26:00Z">
        <w:r w:rsidDel="00065083">
          <w:rPr>
            <w:rFonts w:ascii="Verdana" w:hAnsi="Verdana"/>
            <w:b/>
            <w:bCs/>
            <w:sz w:val="20"/>
            <w:szCs w:val="20"/>
            <w:lang w:val="es-ES"/>
          </w:rPr>
          <w:delText>Nombre de la empresa</w:delText>
        </w:r>
        <w:r w:rsidDel="00065083">
          <w:rPr>
            <w:rFonts w:ascii="Verdana" w:hAnsi="Verdana"/>
            <w:sz w:val="20"/>
            <w:szCs w:val="20"/>
            <w:lang w:val="es-ES"/>
          </w:rPr>
          <w:delText xml:space="preserve">: </w:delText>
        </w:r>
      </w:del>
      <w:r>
        <w:rPr>
          <w:rFonts w:ascii="Verdana" w:hAnsi="Verdana"/>
          <w:sz w:val="20"/>
          <w:szCs w:val="20"/>
          <w:lang w:val="es-ES"/>
        </w:rPr>
        <w:t>Dirección de niñez adolescentes y familias</w:t>
      </w:r>
      <w:r w:rsidR="009A4F4B">
        <w:rPr>
          <w:rFonts w:ascii="Verdana" w:hAnsi="Verdana"/>
          <w:sz w:val="20"/>
          <w:szCs w:val="20"/>
          <w:lang w:val="es-ES"/>
        </w:rPr>
        <w:t xml:space="preserve"> </w:t>
      </w:r>
    </w:p>
    <w:p w14:paraId="6DE8A791" w14:textId="78B76EDC" w:rsidR="00187B46" w:rsidRDefault="00065083" w:rsidP="002A5968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ins w:id="3" w:author="Paula Heredia" w:date="2024-06-25T22:27:00Z">
        <w:r>
          <w:rPr>
            <w:rFonts w:ascii="Verdana" w:hAnsi="Verdana"/>
            <w:sz w:val="20"/>
            <w:szCs w:val="20"/>
            <w:lang w:val="es-ES"/>
          </w:rPr>
          <w:t xml:space="preserve">Directora de la Dirección </w:t>
        </w:r>
      </w:ins>
      <w:del w:id="4" w:author="Paula Heredia" w:date="2024-06-25T22:27:00Z">
        <w:r w:rsidR="00187B46" w:rsidDel="00065083">
          <w:rPr>
            <w:rFonts w:ascii="Verdana" w:hAnsi="Verdana"/>
            <w:b/>
            <w:bCs/>
            <w:sz w:val="20"/>
            <w:szCs w:val="20"/>
            <w:lang w:val="es-ES"/>
          </w:rPr>
          <w:delText xml:space="preserve">Nombre y Apellido: </w:delText>
        </w:r>
        <w:r w:rsidR="00187B46" w:rsidDel="00065083">
          <w:rPr>
            <w:rFonts w:ascii="Verdana" w:hAnsi="Verdana"/>
            <w:sz w:val="20"/>
            <w:szCs w:val="20"/>
            <w:lang w:val="es-ES"/>
          </w:rPr>
          <w:delText xml:space="preserve">Julieta Ligorria </w:delText>
        </w:r>
      </w:del>
    </w:p>
    <w:p w14:paraId="60A832B0" w14:textId="023A0BA3" w:rsidR="002D3A91" w:rsidRDefault="00E3535C" w:rsidP="002A5968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del w:id="5" w:author="Paula Heredia" w:date="2024-06-25T22:27:00Z">
        <w:r w:rsidDel="00065083">
          <w:rPr>
            <w:rFonts w:ascii="Verdana" w:hAnsi="Verdana"/>
            <w:b/>
            <w:bCs/>
            <w:sz w:val="20"/>
            <w:szCs w:val="20"/>
            <w:lang w:val="es-ES"/>
          </w:rPr>
          <w:delText xml:space="preserve">Cargo de la persona: </w:delText>
        </w:r>
      </w:del>
      <w:r>
        <w:rPr>
          <w:rFonts w:ascii="Verdana" w:hAnsi="Verdana"/>
          <w:sz w:val="20"/>
          <w:szCs w:val="20"/>
          <w:lang w:val="es-ES"/>
        </w:rPr>
        <w:t>Trabajadora Social</w:t>
      </w:r>
    </w:p>
    <w:p w14:paraId="4A01505F" w14:textId="253C2D65" w:rsidR="00892563" w:rsidRPr="00892563" w:rsidRDefault="00892563" w:rsidP="002A5968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del w:id="6" w:author="Paula Heredia" w:date="2024-06-25T22:27:00Z">
        <w:r w:rsidDel="00065083">
          <w:rPr>
            <w:rFonts w:ascii="Verdana" w:hAnsi="Verdana"/>
            <w:b/>
            <w:bCs/>
            <w:sz w:val="20"/>
            <w:szCs w:val="20"/>
            <w:lang w:val="es-ES"/>
          </w:rPr>
          <w:delText xml:space="preserve">Dirección: </w:delText>
        </w:r>
      </w:del>
      <w:r>
        <w:rPr>
          <w:rFonts w:ascii="Verdana" w:hAnsi="Verdana"/>
          <w:sz w:val="20"/>
          <w:szCs w:val="20"/>
          <w:lang w:val="es-ES"/>
        </w:rPr>
        <w:t>Entre Calle Santa Fe y Mendoza (Capital)</w:t>
      </w:r>
    </w:p>
    <w:p w14:paraId="585A024A" w14:textId="156E5716" w:rsidR="00131F15" w:rsidRDefault="00131F15" w:rsidP="002A5968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Estimados señores:</w:t>
      </w:r>
    </w:p>
    <w:p w14:paraId="1016A5DB" w14:textId="2195E707" w:rsidR="00131F15" w:rsidRDefault="00131F15" w:rsidP="002A5968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En respuesta a su anuncio publicado en</w:t>
      </w:r>
      <w:r w:rsidR="00232AFF">
        <w:rPr>
          <w:rFonts w:ascii="Verdana" w:hAnsi="Verdana"/>
          <w:sz w:val="20"/>
          <w:szCs w:val="20"/>
          <w:lang w:val="es-ES"/>
        </w:rPr>
        <w:t xml:space="preserve"> las noticias del</w:t>
      </w:r>
      <w:r w:rsidR="003B44EE">
        <w:rPr>
          <w:rFonts w:ascii="Verdana" w:hAnsi="Verdana"/>
          <w:sz w:val="20"/>
          <w:szCs w:val="20"/>
          <w:lang w:val="es-ES"/>
        </w:rPr>
        <w:t xml:space="preserve"> canal </w:t>
      </w:r>
      <w:del w:id="7" w:author="Paula Heredia" w:date="2024-06-25T22:27:00Z">
        <w:r w:rsidR="003B44EE" w:rsidDel="00065083">
          <w:rPr>
            <w:rFonts w:ascii="Verdana" w:hAnsi="Verdana"/>
            <w:sz w:val="20"/>
            <w:szCs w:val="20"/>
            <w:lang w:val="es-ES"/>
          </w:rPr>
          <w:delText>8</w:delText>
        </w:r>
        <w:r w:rsidR="007F40F1" w:rsidDel="00065083">
          <w:rPr>
            <w:rFonts w:ascii="Verdana" w:hAnsi="Verdana"/>
            <w:sz w:val="20"/>
            <w:szCs w:val="20"/>
            <w:lang w:val="es-ES"/>
          </w:rPr>
          <w:delText xml:space="preserve"> </w:delText>
        </w:r>
        <w:r w:rsidDel="00065083">
          <w:rPr>
            <w:rFonts w:ascii="Verdana" w:hAnsi="Verdana"/>
            <w:sz w:val="20"/>
            <w:szCs w:val="20"/>
            <w:lang w:val="es-ES"/>
          </w:rPr>
          <w:delText>,</w:delText>
        </w:r>
      </w:del>
      <w:ins w:id="8" w:author="Paula Heredia" w:date="2024-06-25T22:27:00Z">
        <w:r w:rsidR="00065083">
          <w:rPr>
            <w:rFonts w:ascii="Verdana" w:hAnsi="Verdana"/>
            <w:sz w:val="20"/>
            <w:szCs w:val="20"/>
            <w:lang w:val="es-ES"/>
          </w:rPr>
          <w:t>8,</w:t>
        </w:r>
      </w:ins>
      <w:r>
        <w:rPr>
          <w:rFonts w:ascii="Verdana" w:hAnsi="Verdana"/>
          <w:sz w:val="20"/>
          <w:szCs w:val="20"/>
          <w:lang w:val="es-ES"/>
        </w:rPr>
        <w:t xml:space="preserve"> me dirijo a ustedes con el fin de remitirles mi </w:t>
      </w:r>
      <w:proofErr w:type="spellStart"/>
      <w:r>
        <w:rPr>
          <w:rFonts w:ascii="Verdana" w:hAnsi="Verdana"/>
          <w:sz w:val="20"/>
          <w:szCs w:val="20"/>
          <w:lang w:val="es-ES"/>
        </w:rPr>
        <w:t>Curr</w:t>
      </w:r>
      <w:del w:id="9" w:author="Paula Heredia" w:date="2024-06-25T22:27:00Z">
        <w:r w:rsidDel="00065083">
          <w:rPr>
            <w:rFonts w:ascii="Verdana" w:hAnsi="Verdana"/>
            <w:sz w:val="20"/>
            <w:szCs w:val="20"/>
            <w:lang w:val="es-ES"/>
          </w:rPr>
          <w:delText>r</w:delText>
        </w:r>
      </w:del>
      <w:r>
        <w:rPr>
          <w:rFonts w:ascii="Verdana" w:hAnsi="Verdana"/>
          <w:sz w:val="20"/>
          <w:szCs w:val="20"/>
          <w:lang w:val="es-ES"/>
        </w:rPr>
        <w:t>iculum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Vitae para aspirar a la vacante de abogado. </w:t>
      </w:r>
      <w:r>
        <w:rPr>
          <w:rFonts w:ascii="Verdana" w:hAnsi="Verdana"/>
          <w:sz w:val="20"/>
          <w:szCs w:val="20"/>
          <w:lang w:val="es-ES"/>
        </w:rPr>
        <w:br/>
      </w:r>
    </w:p>
    <w:p w14:paraId="4FE57549" w14:textId="20637AD5" w:rsidR="00131F15" w:rsidRDefault="00131F15" w:rsidP="002A5968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No sólo cumplo con los requisitos exigidos, ya que tengo una </w:t>
      </w:r>
      <w:del w:id="10" w:author="Paula Heredia" w:date="2024-06-25T22:27:00Z">
        <w:r w:rsidDel="00065083">
          <w:rPr>
            <w:rFonts w:ascii="Verdana" w:hAnsi="Verdana"/>
            <w:sz w:val="20"/>
            <w:szCs w:val="20"/>
            <w:lang w:val="es-ES"/>
          </w:rPr>
          <w:delText xml:space="preserve"> </w:delText>
        </w:r>
      </w:del>
      <w:r>
        <w:rPr>
          <w:rFonts w:ascii="Verdana" w:hAnsi="Verdana"/>
          <w:sz w:val="20"/>
          <w:szCs w:val="20"/>
          <w:lang w:val="es-ES"/>
        </w:rPr>
        <w:t>Licenciatura en Derecho con especialidad en Derecho Mercantil,</w:t>
      </w:r>
      <w:r w:rsidR="0041100C">
        <w:rPr>
          <w:rFonts w:ascii="Verdana" w:hAnsi="Verdana"/>
          <w:sz w:val="20"/>
          <w:szCs w:val="20"/>
          <w:lang w:val="es-ES"/>
        </w:rPr>
        <w:t xml:space="preserve"> </w:t>
      </w:r>
      <w:r w:rsidR="007138C0">
        <w:rPr>
          <w:rFonts w:ascii="Verdana" w:hAnsi="Verdana"/>
          <w:sz w:val="20"/>
          <w:szCs w:val="20"/>
          <w:lang w:val="es-ES"/>
        </w:rPr>
        <w:t>a meses de recibir mi título como licencia</w:t>
      </w:r>
      <w:r w:rsidR="005A42B4">
        <w:rPr>
          <w:rFonts w:ascii="Verdana" w:hAnsi="Verdana"/>
          <w:sz w:val="20"/>
          <w:szCs w:val="20"/>
          <w:lang w:val="es-ES"/>
        </w:rPr>
        <w:t xml:space="preserve">da en Trabajo Social (después </w:t>
      </w:r>
      <w:r w:rsidR="002F72F8">
        <w:rPr>
          <w:rFonts w:ascii="Verdana" w:hAnsi="Verdana"/>
          <w:sz w:val="20"/>
          <w:szCs w:val="20"/>
          <w:lang w:val="es-ES"/>
        </w:rPr>
        <w:t>de haber cursado los cinco años de la carrera)</w:t>
      </w:r>
      <w:r w:rsidR="00C301A0">
        <w:rPr>
          <w:rFonts w:ascii="Verdana" w:hAnsi="Verdana"/>
          <w:sz w:val="20"/>
          <w:szCs w:val="20"/>
          <w:lang w:val="es-ES"/>
        </w:rPr>
        <w:t xml:space="preserve"> con </w:t>
      </w:r>
      <w:r>
        <w:rPr>
          <w:rFonts w:ascii="Verdana" w:hAnsi="Verdana"/>
          <w:sz w:val="20"/>
          <w:szCs w:val="20"/>
          <w:lang w:val="es-ES"/>
        </w:rPr>
        <w:t>un buen expediente académico</w:t>
      </w:r>
      <w:r w:rsidR="008E272B">
        <w:rPr>
          <w:rFonts w:ascii="Verdana" w:hAnsi="Verdana"/>
          <w:sz w:val="20"/>
          <w:szCs w:val="20"/>
          <w:lang w:val="es-ES"/>
        </w:rPr>
        <w:t>,</w:t>
      </w:r>
      <w:r w:rsidR="0041292A">
        <w:rPr>
          <w:rFonts w:ascii="Verdana" w:hAnsi="Verdana"/>
          <w:sz w:val="20"/>
          <w:szCs w:val="20"/>
          <w:lang w:val="es-ES"/>
        </w:rPr>
        <w:t xml:space="preserve"> con la </w:t>
      </w:r>
      <w:r w:rsidR="005E6763">
        <w:rPr>
          <w:rFonts w:ascii="Verdana" w:hAnsi="Verdana"/>
          <w:sz w:val="20"/>
          <w:szCs w:val="20"/>
          <w:lang w:val="es-ES"/>
        </w:rPr>
        <w:t xml:space="preserve">especialidad en </w:t>
      </w:r>
      <w:r w:rsidR="006024AA">
        <w:rPr>
          <w:rFonts w:ascii="Verdana" w:hAnsi="Verdana"/>
          <w:sz w:val="20"/>
          <w:szCs w:val="20"/>
          <w:lang w:val="es-ES"/>
        </w:rPr>
        <w:t xml:space="preserve"> el área administrativa como social,</w:t>
      </w:r>
      <w:r w:rsidR="00B44021">
        <w:rPr>
          <w:rFonts w:ascii="Verdana" w:hAnsi="Verdana"/>
          <w:sz w:val="20"/>
          <w:szCs w:val="20"/>
          <w:lang w:val="es-ES"/>
        </w:rPr>
        <w:t xml:space="preserve"> </w:t>
      </w:r>
      <w:r w:rsidR="00CD7096">
        <w:rPr>
          <w:rFonts w:ascii="Verdana" w:hAnsi="Verdana"/>
          <w:sz w:val="20"/>
          <w:szCs w:val="20"/>
          <w:lang w:val="es-ES"/>
        </w:rPr>
        <w:t>me especifico</w:t>
      </w:r>
      <w:r w:rsidR="004A0208">
        <w:rPr>
          <w:rFonts w:ascii="Verdana" w:hAnsi="Verdana"/>
          <w:sz w:val="20"/>
          <w:szCs w:val="20"/>
          <w:lang w:val="es-ES"/>
        </w:rPr>
        <w:t xml:space="preserve"> en el ámbito de la niñez </w:t>
      </w:r>
      <w:r w:rsidR="00AE7F23">
        <w:rPr>
          <w:rFonts w:ascii="Verdana" w:hAnsi="Verdana"/>
          <w:sz w:val="20"/>
          <w:szCs w:val="20"/>
          <w:lang w:val="es-ES"/>
        </w:rPr>
        <w:t>y</w:t>
      </w:r>
      <w:r w:rsidR="00FD1B1A">
        <w:rPr>
          <w:rFonts w:ascii="Verdana" w:hAnsi="Verdana"/>
          <w:sz w:val="20"/>
          <w:szCs w:val="20"/>
          <w:lang w:val="es-ES"/>
        </w:rPr>
        <w:t xml:space="preserve"> </w:t>
      </w:r>
      <w:r w:rsidR="004A0208">
        <w:rPr>
          <w:rFonts w:ascii="Verdana" w:hAnsi="Verdana"/>
          <w:sz w:val="20"/>
          <w:szCs w:val="20"/>
          <w:lang w:val="es-ES"/>
        </w:rPr>
        <w:t xml:space="preserve">adolescencia </w:t>
      </w:r>
      <w:r w:rsidR="00FD1B1A">
        <w:rPr>
          <w:rFonts w:ascii="Verdana" w:hAnsi="Verdana"/>
          <w:sz w:val="20"/>
          <w:szCs w:val="20"/>
          <w:lang w:val="es-ES"/>
        </w:rPr>
        <w:t>e</w:t>
      </w:r>
      <w:r w:rsidR="00F13BA2">
        <w:rPr>
          <w:rFonts w:ascii="Verdana" w:hAnsi="Verdana"/>
          <w:sz w:val="20"/>
          <w:szCs w:val="20"/>
          <w:lang w:val="es-ES"/>
        </w:rPr>
        <w:t>n el ámbito salud</w:t>
      </w:r>
      <w:r w:rsidR="00FD1B1A">
        <w:rPr>
          <w:rFonts w:ascii="Verdana" w:hAnsi="Verdana"/>
          <w:sz w:val="20"/>
          <w:szCs w:val="20"/>
          <w:lang w:val="es-ES"/>
        </w:rPr>
        <w:t>.</w:t>
      </w:r>
    </w:p>
    <w:p w14:paraId="30D14A3C" w14:textId="77777777" w:rsidR="00131F15" w:rsidRDefault="00131F15" w:rsidP="002A5968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14:paraId="6819BC08" w14:textId="77777777" w:rsidR="00131F15" w:rsidRDefault="00131F15" w:rsidP="002A5968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Espero tener la oportunidad de conversar con ustedes en una entrevista para personalmente exponerles mis conocimientos y mi deseo de formar parte de su grupo de trabajo. </w:t>
      </w:r>
    </w:p>
    <w:p w14:paraId="3E4F6FC0" w14:textId="77777777" w:rsidR="00131F15" w:rsidRDefault="00131F15" w:rsidP="002A5968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14:paraId="087EE15C" w14:textId="77777777" w:rsidR="00131F15" w:rsidRDefault="00131F15" w:rsidP="002A5968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Quedo a su disposición para ampliar cuanta información estimen necesaria.</w:t>
      </w:r>
    </w:p>
    <w:p w14:paraId="06983A47" w14:textId="77777777" w:rsidR="00131F15" w:rsidRDefault="00131F15" w:rsidP="002A5968">
      <w:pPr>
        <w:pStyle w:val="NormalWeb"/>
        <w:jc w:val="both"/>
        <w:rPr>
          <w:rFonts w:ascii="Verdana" w:hAnsi="Verdana"/>
          <w:sz w:val="20"/>
          <w:szCs w:val="14"/>
          <w:lang w:val="es-ES"/>
        </w:rPr>
      </w:pPr>
      <w:r>
        <w:rPr>
          <w:rFonts w:ascii="Verdana" w:hAnsi="Verdana"/>
          <w:sz w:val="20"/>
          <w:szCs w:val="14"/>
          <w:lang w:val="es-ES"/>
        </w:rPr>
        <w:t>Reciban un cordial saludo,</w:t>
      </w:r>
    </w:p>
    <w:p w14:paraId="19005D95" w14:textId="77777777" w:rsidR="00131F15" w:rsidRDefault="00131F15" w:rsidP="002A5968">
      <w:pPr>
        <w:pStyle w:val="NormalWeb"/>
        <w:spacing w:after="240" w:afterAutospacing="0"/>
        <w:rPr>
          <w:lang w:val="es-ES"/>
        </w:rPr>
      </w:pPr>
    </w:p>
    <w:p w14:paraId="3E12E1EA" w14:textId="77777777" w:rsidR="00131F15" w:rsidRDefault="00131F15" w:rsidP="002A5968">
      <w:pPr>
        <w:pStyle w:val="NormalWeb"/>
        <w:rPr>
          <w:rFonts w:ascii="Verdana" w:hAnsi="Verdana"/>
          <w:sz w:val="20"/>
          <w:szCs w:val="20"/>
          <w:lang w:val="es-ES"/>
        </w:rPr>
      </w:pPr>
    </w:p>
    <w:p w14:paraId="75719E1A" w14:textId="2DEFF387" w:rsidR="00131F15" w:rsidRDefault="00131F15" w:rsidP="002A5968">
      <w:pPr>
        <w:pStyle w:val="NormalWeb"/>
        <w:spacing w:before="0" w:beforeAutospacing="0" w:after="0" w:afterAutospacing="0"/>
        <w:jc w:val="right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                                 </w:t>
      </w:r>
      <w:r w:rsidR="00F524CE">
        <w:rPr>
          <w:rFonts w:ascii="Verdana" w:hAnsi="Verdana"/>
          <w:sz w:val="20"/>
          <w:szCs w:val="20"/>
          <w:lang w:val="es-ES"/>
        </w:rPr>
        <w:t xml:space="preserve">          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="007B1D54">
        <w:rPr>
          <w:rFonts w:ascii="Verdana" w:hAnsi="Verdana"/>
          <w:b/>
          <w:bCs/>
          <w:sz w:val="20"/>
          <w:szCs w:val="20"/>
          <w:lang w:val="es-ES"/>
        </w:rPr>
        <w:t>Nombre:</w:t>
      </w:r>
      <w:r w:rsidR="007B1D54">
        <w:rPr>
          <w:rFonts w:ascii="Verdana" w:hAnsi="Verdana"/>
          <w:sz w:val="20"/>
          <w:szCs w:val="20"/>
          <w:lang w:val="es-ES"/>
        </w:rPr>
        <w:t xml:space="preserve"> Julieta Andrea</w:t>
      </w:r>
      <w:r>
        <w:rPr>
          <w:rFonts w:ascii="Verdana" w:hAnsi="Verdana"/>
          <w:sz w:val="20"/>
          <w:szCs w:val="20"/>
          <w:lang w:val="es-ES"/>
        </w:rPr>
        <w:t xml:space="preserve">    </w:t>
      </w:r>
    </w:p>
    <w:p w14:paraId="38E5F6FF" w14:textId="03643CE9" w:rsidR="0064226E" w:rsidRPr="0064226E" w:rsidRDefault="0064226E" w:rsidP="002A5968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 xml:space="preserve">Apellido: </w:t>
      </w:r>
      <w:r>
        <w:rPr>
          <w:rFonts w:ascii="Verdana" w:hAnsi="Verdana"/>
          <w:sz w:val="20"/>
          <w:szCs w:val="20"/>
          <w:lang w:val="es-ES"/>
        </w:rPr>
        <w:t>Ligorria</w:t>
      </w:r>
    </w:p>
    <w:p w14:paraId="22CB5251" w14:textId="323B20C9" w:rsidR="00131F15" w:rsidRDefault="0064226E" w:rsidP="002A5968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b/>
          <w:bCs/>
          <w:sz w:val="18"/>
          <w:szCs w:val="20"/>
          <w:lang w:val="es-ES"/>
        </w:rPr>
        <w:t>DNI:</w:t>
      </w:r>
      <w:r>
        <w:rPr>
          <w:rFonts w:ascii="Verdana" w:hAnsi="Verdana"/>
          <w:sz w:val="18"/>
          <w:szCs w:val="20"/>
          <w:lang w:val="es-ES"/>
        </w:rPr>
        <w:t xml:space="preserve"> 44</w:t>
      </w:r>
      <w:r w:rsidR="009A1CDB">
        <w:rPr>
          <w:rFonts w:ascii="Verdana" w:hAnsi="Verdana"/>
          <w:sz w:val="18"/>
          <w:szCs w:val="20"/>
          <w:lang w:val="es-ES"/>
        </w:rPr>
        <w:t>9</w:t>
      </w:r>
      <w:r>
        <w:rPr>
          <w:rFonts w:ascii="Verdana" w:hAnsi="Verdana"/>
          <w:sz w:val="18"/>
          <w:szCs w:val="20"/>
          <w:lang w:val="es-ES"/>
        </w:rPr>
        <w:t>9</w:t>
      </w:r>
      <w:r w:rsidR="009A1CDB">
        <w:rPr>
          <w:rFonts w:ascii="Verdana" w:hAnsi="Verdana"/>
          <w:sz w:val="18"/>
          <w:szCs w:val="20"/>
          <w:lang w:val="es-ES"/>
        </w:rPr>
        <w:t>0726</w:t>
      </w:r>
    </w:p>
    <w:p w14:paraId="51F95DD8" w14:textId="7C5E16BD" w:rsidR="009A1CDB" w:rsidRPr="005D4F48" w:rsidRDefault="009A1CDB" w:rsidP="002A5968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b/>
          <w:bCs/>
          <w:sz w:val="18"/>
          <w:szCs w:val="20"/>
          <w:lang w:val="es-ES"/>
        </w:rPr>
        <w:t xml:space="preserve">Correo: </w:t>
      </w:r>
      <w:hyperlink r:id="rId4" w:history="1">
        <w:r w:rsidR="005D4F48" w:rsidRPr="00A209D3">
          <w:rPr>
            <w:rStyle w:val="Hipervnculo"/>
            <w:rFonts w:ascii="Verdana" w:hAnsi="Verdana"/>
            <w:sz w:val="18"/>
            <w:szCs w:val="20"/>
            <w:lang w:val="es-ES"/>
          </w:rPr>
          <w:t>julietaligorria9@gmail.com</w:t>
        </w:r>
      </w:hyperlink>
      <w:r w:rsidR="005D4F48">
        <w:rPr>
          <w:rFonts w:ascii="Verdana" w:hAnsi="Verdana"/>
          <w:sz w:val="18"/>
          <w:szCs w:val="20"/>
          <w:lang w:val="es-ES"/>
        </w:rPr>
        <w:t xml:space="preserve"> </w:t>
      </w:r>
    </w:p>
    <w:p w14:paraId="6D21C577" w14:textId="409B3B82" w:rsidR="00131F15" w:rsidRPr="002A59D4" w:rsidRDefault="00131F15" w:rsidP="002A5968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</w:p>
    <w:p w14:paraId="43A1507B" w14:textId="0FBA4B31" w:rsidR="00131F15" w:rsidRDefault="005D4F48" w:rsidP="005D4F48">
      <w:pPr>
        <w:pStyle w:val="NormalWeb"/>
        <w:spacing w:before="0" w:beforeAutospacing="0" w:after="0" w:afterAutospacing="0"/>
        <w:jc w:val="center"/>
        <w:rPr>
          <w:ins w:id="11" w:author="Paula Heredia" w:date="2024-06-25T22:28:00Z"/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b/>
          <w:bCs/>
          <w:sz w:val="18"/>
          <w:szCs w:val="20"/>
          <w:lang w:val="es-ES"/>
        </w:rPr>
        <w:t xml:space="preserve">       </w:t>
      </w:r>
      <w:ins w:id="12" w:author="Paula Heredia" w:date="2024-06-25T22:28:00Z">
        <w:r w:rsidR="00065083">
          <w:rPr>
            <w:rFonts w:ascii="Verdana" w:hAnsi="Verdana"/>
            <w:b/>
            <w:bCs/>
            <w:sz w:val="18"/>
            <w:szCs w:val="20"/>
            <w:lang w:val="es-ES"/>
          </w:rPr>
          <w:t xml:space="preserve">                                                                                             </w:t>
        </w:r>
      </w:ins>
      <w:r>
        <w:rPr>
          <w:rFonts w:ascii="Verdana" w:hAnsi="Verdana"/>
          <w:b/>
          <w:bCs/>
          <w:sz w:val="18"/>
          <w:szCs w:val="20"/>
          <w:lang w:val="es-ES"/>
        </w:rPr>
        <w:t xml:space="preserve">  Teléfono: </w:t>
      </w:r>
      <w:r>
        <w:rPr>
          <w:rFonts w:ascii="Verdana" w:hAnsi="Verdana"/>
          <w:sz w:val="18"/>
          <w:szCs w:val="20"/>
          <w:lang w:val="es-ES"/>
        </w:rPr>
        <w:t>2644123260</w:t>
      </w:r>
    </w:p>
    <w:p w14:paraId="78E353DD" w14:textId="441546E9" w:rsidR="00065083" w:rsidRDefault="00065083" w:rsidP="005D4F48">
      <w:pPr>
        <w:pStyle w:val="NormalWeb"/>
        <w:spacing w:before="0" w:beforeAutospacing="0" w:after="0" w:afterAutospacing="0"/>
        <w:jc w:val="center"/>
        <w:rPr>
          <w:ins w:id="13" w:author="Paula Heredia" w:date="2024-06-25T22:28:00Z"/>
          <w:rFonts w:ascii="Verdana" w:hAnsi="Verdana"/>
          <w:sz w:val="18"/>
          <w:szCs w:val="20"/>
          <w:lang w:val="es-ES"/>
        </w:rPr>
      </w:pPr>
    </w:p>
    <w:p w14:paraId="7F4E3BC5" w14:textId="775800AE" w:rsidR="00065083" w:rsidRDefault="00065083" w:rsidP="005D4F48">
      <w:pPr>
        <w:pStyle w:val="NormalWeb"/>
        <w:spacing w:before="0" w:beforeAutospacing="0" w:after="0" w:afterAutospacing="0"/>
        <w:jc w:val="center"/>
        <w:rPr>
          <w:ins w:id="14" w:author="Paula Heredia" w:date="2024-06-25T22:28:00Z"/>
          <w:rFonts w:ascii="Verdana" w:hAnsi="Verdana"/>
          <w:sz w:val="18"/>
          <w:szCs w:val="20"/>
          <w:lang w:val="es-ES"/>
        </w:rPr>
      </w:pPr>
    </w:p>
    <w:p w14:paraId="061F06D4" w14:textId="6F55B0FB" w:rsidR="00065083" w:rsidRDefault="00065083" w:rsidP="005D4F48">
      <w:pPr>
        <w:pStyle w:val="NormalWeb"/>
        <w:spacing w:before="0" w:beforeAutospacing="0" w:after="0" w:afterAutospacing="0"/>
        <w:jc w:val="center"/>
        <w:rPr>
          <w:ins w:id="15" w:author="Paula Heredia" w:date="2024-06-25T22:28:00Z"/>
          <w:rFonts w:ascii="Verdana" w:hAnsi="Verdana"/>
          <w:sz w:val="18"/>
          <w:szCs w:val="20"/>
          <w:lang w:val="es-ES"/>
        </w:rPr>
      </w:pPr>
    </w:p>
    <w:p w14:paraId="45736F57" w14:textId="100945B9" w:rsidR="00065083" w:rsidRPr="005D4F48" w:rsidRDefault="00065083" w:rsidP="00065083">
      <w:pPr>
        <w:pStyle w:val="NormalWeb"/>
        <w:spacing w:before="0" w:beforeAutospacing="0" w:after="0" w:afterAutospacing="0"/>
        <w:jc w:val="both"/>
        <w:rPr>
          <w:sz w:val="22"/>
          <w:lang w:val="es-ES"/>
        </w:rPr>
        <w:pPrChange w:id="16" w:author="Paula Heredia" w:date="2024-06-25T22:28:00Z">
          <w:pPr>
            <w:pStyle w:val="NormalWeb"/>
            <w:spacing w:before="0" w:beforeAutospacing="0" w:after="0" w:afterAutospacing="0"/>
            <w:jc w:val="center"/>
          </w:pPr>
        </w:pPrChange>
      </w:pPr>
      <w:ins w:id="17" w:author="Paula Heredia" w:date="2024-06-25T22:28:00Z">
        <w:r>
          <w:rPr>
            <w:rFonts w:ascii="Verdana" w:hAnsi="Verdana"/>
            <w:sz w:val="18"/>
            <w:szCs w:val="20"/>
            <w:lang w:val="es-ES"/>
          </w:rPr>
          <w:t xml:space="preserve">¡Excelente trabajo, Juli! </w:t>
        </w:r>
      </w:ins>
      <w:ins w:id="18" w:author="Paula Heredia" w:date="2024-06-25T22:30:00Z">
        <w:r>
          <w:rPr>
            <w:rFonts w:ascii="Verdana" w:hAnsi="Verdana"/>
            <w:sz w:val="18"/>
            <w:szCs w:val="20"/>
            <w:lang w:val="es-ES"/>
          </w:rPr>
          <w:t xml:space="preserve">Tanto la carta de presentación como el video están muy bien realizados. Espero que estas herramientas te ayuden en tu futuro, que seguro será brillante. Aprobado 10 (diez). </w:t>
        </w:r>
      </w:ins>
    </w:p>
    <w:p w14:paraId="1E9947E4" w14:textId="77777777" w:rsidR="00131F15" w:rsidRPr="002A59D4" w:rsidRDefault="00131F15" w:rsidP="002A5968">
      <w:pPr>
        <w:rPr>
          <w:rFonts w:ascii="Times New Roman" w:hAnsi="Times New Roman"/>
          <w:bCs/>
          <w:lang w:val="es-ES"/>
        </w:rPr>
      </w:pPr>
    </w:p>
    <w:p w14:paraId="7967BB0F" w14:textId="77777777" w:rsidR="00131F15" w:rsidRDefault="00131F15"/>
    <w:sectPr w:rsidR="00131F1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15"/>
    <w:rsid w:val="00065083"/>
    <w:rsid w:val="00131F15"/>
    <w:rsid w:val="00187B46"/>
    <w:rsid w:val="00232AFF"/>
    <w:rsid w:val="00250826"/>
    <w:rsid w:val="002D3A91"/>
    <w:rsid w:val="002F72F8"/>
    <w:rsid w:val="00396EB5"/>
    <w:rsid w:val="003B44EE"/>
    <w:rsid w:val="0041100C"/>
    <w:rsid w:val="0041292A"/>
    <w:rsid w:val="004A0208"/>
    <w:rsid w:val="005950C3"/>
    <w:rsid w:val="005A42B4"/>
    <w:rsid w:val="005D4F48"/>
    <w:rsid w:val="005E6763"/>
    <w:rsid w:val="006024AA"/>
    <w:rsid w:val="0064226E"/>
    <w:rsid w:val="007138C0"/>
    <w:rsid w:val="007B1D54"/>
    <w:rsid w:val="007F40F1"/>
    <w:rsid w:val="00892563"/>
    <w:rsid w:val="008E272B"/>
    <w:rsid w:val="00940CBC"/>
    <w:rsid w:val="009A1CDB"/>
    <w:rsid w:val="009A4F4B"/>
    <w:rsid w:val="00A805F0"/>
    <w:rsid w:val="00AE7F23"/>
    <w:rsid w:val="00B44021"/>
    <w:rsid w:val="00B57372"/>
    <w:rsid w:val="00C301A0"/>
    <w:rsid w:val="00CD7096"/>
    <w:rsid w:val="00E176F3"/>
    <w:rsid w:val="00E3535C"/>
    <w:rsid w:val="00F13BA2"/>
    <w:rsid w:val="00F524CE"/>
    <w:rsid w:val="00FB5250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EE29"/>
  <w15:chartTrackingRefBased/>
  <w15:docId w15:val="{1F7B0EC4-3487-D84B-8E7B-9F0338A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F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F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F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F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F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F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F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F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F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F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F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1F15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13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D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julietaligorria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julietaligorria9@gmail.com</dc:creator>
  <cp:keywords/>
  <dc:description/>
  <cp:lastModifiedBy>Paula Heredia</cp:lastModifiedBy>
  <cp:revision>3</cp:revision>
  <dcterms:created xsi:type="dcterms:W3CDTF">2024-06-25T05:55:00Z</dcterms:created>
  <dcterms:modified xsi:type="dcterms:W3CDTF">2024-06-26T01:31:00Z</dcterms:modified>
</cp:coreProperties>
</file>