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4A3D" w14:textId="3B7C5DFD" w:rsidR="00143319" w:rsidRDefault="00143319" w:rsidP="006722D9">
      <w:pPr>
        <w:jc w:val="right"/>
        <w:pPrChange w:id="0" w:author="Paula Heredia" w:date="2024-06-25T22:32:00Z">
          <w:pPr/>
        </w:pPrChange>
      </w:pPr>
      <w:r>
        <w:t xml:space="preserve">                                                                                             </w:t>
      </w:r>
      <w:r w:rsidR="00230BA0">
        <w:t xml:space="preserve">                                                 </w:t>
      </w:r>
      <w:r>
        <w:t xml:space="preserve">          </w:t>
      </w:r>
      <w:del w:id="1" w:author="Paula Heredia" w:date="2024-06-25T22:32:00Z">
        <w:r w:rsidDel="006722D9">
          <w:delText xml:space="preserve">Fecha: </w:delText>
        </w:r>
      </w:del>
      <w:r>
        <w:t>24/06/2024</w:t>
      </w:r>
    </w:p>
    <w:p w14:paraId="1144891E" w14:textId="75BA7036" w:rsidR="00F65C31" w:rsidRDefault="00F65C31">
      <w:del w:id="2" w:author="Paula Heredia" w:date="2024-06-25T22:32:00Z">
        <w:r w:rsidDel="006722D9">
          <w:delText>Nombre de la empresa</w:delText>
        </w:r>
        <w:r w:rsidR="00D91C25" w:rsidDel="006722D9">
          <w:delText>:</w:delText>
        </w:r>
        <w:r w:rsidR="00EE2D4E" w:rsidDel="006722D9">
          <w:delText xml:space="preserve"> </w:delText>
        </w:r>
      </w:del>
      <w:r w:rsidR="007241BE">
        <w:t>Defensor</w:t>
      </w:r>
      <w:ins w:id="3" w:author="Paula Heredia" w:date="2024-06-25T22:32:00Z">
        <w:r w:rsidR="006722D9">
          <w:t>í</w:t>
        </w:r>
      </w:ins>
      <w:del w:id="4" w:author="Paula Heredia" w:date="2024-06-25T22:32:00Z">
        <w:r w:rsidR="007241BE" w:rsidDel="006722D9">
          <w:delText>i</w:delText>
        </w:r>
      </w:del>
      <w:r w:rsidR="007241BE">
        <w:t>a Del Pueblo</w:t>
      </w:r>
      <w:r w:rsidR="00847896">
        <w:t xml:space="preserve">                                        </w:t>
      </w:r>
      <w:r>
        <w:t xml:space="preserve"> </w:t>
      </w:r>
    </w:p>
    <w:p w14:paraId="5F83CF79" w14:textId="469D53A2" w:rsidR="00F65C31" w:rsidDel="006722D9" w:rsidRDefault="00F65C31">
      <w:pPr>
        <w:rPr>
          <w:del w:id="5" w:author="Paula Heredia" w:date="2024-06-25T22:32:00Z"/>
        </w:rPr>
      </w:pPr>
      <w:del w:id="6" w:author="Paula Heredia" w:date="2024-06-25T22:32:00Z">
        <w:r w:rsidDel="006722D9">
          <w:delText>D. Nombre Apellidos</w:delText>
        </w:r>
        <w:r w:rsidR="003F1644" w:rsidDel="006722D9">
          <w:delText>:</w:delText>
        </w:r>
        <w:r w:rsidR="007241BE" w:rsidDel="006722D9">
          <w:delText>Lautaro Emir Alcaraz</w:delText>
        </w:r>
      </w:del>
    </w:p>
    <w:p w14:paraId="21D38A21" w14:textId="1F368F4A" w:rsidR="006D6C8A" w:rsidRDefault="00F65C31">
      <w:del w:id="7" w:author="Paula Heredia" w:date="2024-06-25T22:32:00Z">
        <w:r w:rsidDel="006722D9">
          <w:delText>Cargo de la persona</w:delText>
        </w:r>
        <w:r w:rsidR="00DB4946" w:rsidDel="006722D9">
          <w:delText>:</w:delText>
        </w:r>
        <w:r w:rsidR="0034233A" w:rsidDel="006722D9">
          <w:delText xml:space="preserve"> </w:delText>
        </w:r>
      </w:del>
      <w:r w:rsidR="00301AD8">
        <w:t xml:space="preserve">Victoria </w:t>
      </w:r>
      <w:proofErr w:type="spellStart"/>
      <w:r w:rsidR="00301AD8">
        <w:t>Meliz</w:t>
      </w:r>
      <w:proofErr w:type="spellEnd"/>
    </w:p>
    <w:p w14:paraId="7B828795" w14:textId="39075C6F" w:rsidR="00F65C31" w:rsidRDefault="00F65C31"/>
    <w:p w14:paraId="0791FB98" w14:textId="77777777" w:rsidR="003D58F9" w:rsidRDefault="003D58F9"/>
    <w:p w14:paraId="78C69D35" w14:textId="004236B1" w:rsidR="00F65C31" w:rsidRDefault="00F65C31">
      <w:r>
        <w:t>Estimad</w:t>
      </w:r>
      <w:ins w:id="8" w:author="Paula Heredia" w:date="2024-06-25T22:33:00Z">
        <w:r w:rsidR="006722D9">
          <w:t>a</w:t>
        </w:r>
      </w:ins>
      <w:del w:id="9" w:author="Paula Heredia" w:date="2024-06-25T22:33:00Z">
        <w:r w:rsidDel="006722D9">
          <w:delText>os</w:delText>
        </w:r>
      </w:del>
      <w:r>
        <w:t xml:space="preserve"> señor</w:t>
      </w:r>
      <w:ins w:id="10" w:author="Paula Heredia" w:date="2024-06-25T22:33:00Z">
        <w:r w:rsidR="006722D9">
          <w:t>a</w:t>
        </w:r>
      </w:ins>
      <w:del w:id="11" w:author="Paula Heredia" w:date="2024-06-25T22:33:00Z">
        <w:r w:rsidDel="006722D9">
          <w:delText>es</w:delText>
        </w:r>
      </w:del>
      <w:r>
        <w:t>:</w:t>
      </w:r>
    </w:p>
    <w:p w14:paraId="7689F5A8" w14:textId="77777777" w:rsidR="00F65C31" w:rsidRDefault="00F65C31"/>
    <w:p w14:paraId="353BBDB2" w14:textId="6FE41C46" w:rsidR="00F65C31" w:rsidRDefault="006722D9">
      <w:ins w:id="12" w:author="Paula Heredia" w:date="2024-06-25T22:33:00Z">
        <w:r>
          <w:t xml:space="preserve">                                        </w:t>
        </w:r>
      </w:ins>
      <w:r w:rsidR="00F65C31">
        <w:t xml:space="preserve">En respuesta a su anuncio publicado en </w:t>
      </w:r>
      <w:r w:rsidR="003C7869">
        <w:t>la página de clasificados del día de hoy</w:t>
      </w:r>
      <w:r w:rsidR="00F65C31">
        <w:t xml:space="preserve">, me dirijo a ustedes con el fin de remitirles mi </w:t>
      </w:r>
      <w:r w:rsidR="00E31CF5">
        <w:t>Currículum</w:t>
      </w:r>
      <w:r w:rsidR="00F65C31">
        <w:t xml:space="preserve"> Vitae para aspirar a la vacante de</w:t>
      </w:r>
      <w:r w:rsidR="00E31CF5">
        <w:t xml:space="preserve"> </w:t>
      </w:r>
      <w:r w:rsidR="008B69B9">
        <w:t>abogado</w:t>
      </w:r>
    </w:p>
    <w:p w14:paraId="56084A39" w14:textId="561BA1E6" w:rsidR="00F65C31" w:rsidRDefault="006722D9">
      <w:ins w:id="13" w:author="Paula Heredia" w:date="2024-06-25T22:33:00Z">
        <w:r>
          <w:t xml:space="preserve">                                        </w:t>
        </w:r>
      </w:ins>
      <w:r w:rsidR="00F65C31">
        <w:t>No sólo cumplo con los requisitos exigidos, ya que tengo u</w:t>
      </w:r>
      <w:r w:rsidR="005D6BAF">
        <w:t xml:space="preserve">n título de </w:t>
      </w:r>
      <w:r w:rsidR="007C6CCB">
        <w:t>Pre</w:t>
      </w:r>
      <w:r w:rsidR="005D6BAF">
        <w:t>-</w:t>
      </w:r>
      <w:r w:rsidR="007C6CCB">
        <w:t>Uni</w:t>
      </w:r>
      <w:r w:rsidR="005D6BAF">
        <w:t xml:space="preserve">versitario </w:t>
      </w:r>
      <w:r w:rsidR="007C6CCB">
        <w:t>con especialización en</w:t>
      </w:r>
      <w:r w:rsidR="008B69B9">
        <w:t xml:space="preserve"> derecho penal, </w:t>
      </w:r>
      <w:r w:rsidR="00F65C31">
        <w:t xml:space="preserve">un buen expediente académico y alto nivel de </w:t>
      </w:r>
      <w:del w:id="14" w:author="Paula Heredia" w:date="2024-06-25T22:33:00Z">
        <w:r w:rsidR="00265ED3" w:rsidDel="006722D9">
          <w:delText>etica</w:delText>
        </w:r>
      </w:del>
      <w:ins w:id="15" w:author="Paula Heredia" w:date="2024-06-25T22:33:00Z">
        <w:r>
          <w:t>ética</w:t>
        </w:r>
      </w:ins>
      <w:r w:rsidR="00F65C31">
        <w:t xml:space="preserve">, sino que además, actualmente estoy </w:t>
      </w:r>
      <w:r w:rsidR="001044F1">
        <w:t>dando clases particulares en mi domicilio</w:t>
      </w:r>
      <w:r w:rsidR="00F65C31">
        <w:t xml:space="preserve">, lo que puede ser de una gran utilidad para cumplir con  las necesidades y responsabilidades que el puesto de </w:t>
      </w:r>
      <w:r w:rsidR="00265ED3">
        <w:t xml:space="preserve">abogado </w:t>
      </w:r>
      <w:r w:rsidR="00F65C31">
        <w:t>requiere y de esta manera colaborar al continuo desarrollo de</w:t>
      </w:r>
      <w:r w:rsidR="0085087C">
        <w:t xml:space="preserve"> la </w:t>
      </w:r>
      <w:del w:id="16" w:author="Paula Heredia" w:date="2024-06-25T22:33:00Z">
        <w:r w:rsidR="00F05EBC" w:rsidDel="006722D9">
          <w:delText>Defensoria</w:delText>
        </w:r>
      </w:del>
      <w:ins w:id="17" w:author="Paula Heredia" w:date="2024-06-25T22:33:00Z">
        <w:r>
          <w:t>Defensoría</w:t>
        </w:r>
      </w:ins>
      <w:r w:rsidR="00F05EBC">
        <w:t xml:space="preserve"> Del Pueblo.</w:t>
      </w:r>
    </w:p>
    <w:p w14:paraId="4F24EA9A" w14:textId="72A4D7E0" w:rsidR="00F65C31" w:rsidRDefault="00F65C31">
      <w:r>
        <w:t xml:space="preserve">Espero tener la oportunidad de conversar con ustedes en una entrevista para personalmente exponerles mis conocimientos y mi deseo de formar parte de su grupo de trabajo. </w:t>
      </w:r>
    </w:p>
    <w:p w14:paraId="023A4CD9" w14:textId="77777777" w:rsidR="00261102" w:rsidRDefault="00261102"/>
    <w:p w14:paraId="5648F76D" w14:textId="77777777" w:rsidR="00F65C31" w:rsidRDefault="00F65C31">
      <w:r>
        <w:t>Quedo a su disposición para ampliar cuanta información estimen necesaria.</w:t>
      </w:r>
    </w:p>
    <w:p w14:paraId="4848F680" w14:textId="77777777" w:rsidR="00F65C31" w:rsidRDefault="00F65C31"/>
    <w:p w14:paraId="257752A2" w14:textId="7E1038CC" w:rsidR="00F65C31" w:rsidRDefault="00F65C31">
      <w:r>
        <w:t>Reciban un cordial saludo,</w:t>
      </w:r>
      <w:r w:rsidR="00261102">
        <w:t xml:space="preserve"> de</w:t>
      </w:r>
      <w:r w:rsidR="00F05EBC">
        <w:t xml:space="preserve"> Lautaro Alcaraz</w:t>
      </w:r>
    </w:p>
    <w:p w14:paraId="6DA9C60C" w14:textId="77777777" w:rsidR="00F65C31" w:rsidRDefault="00F65C31"/>
    <w:p w14:paraId="251FB937" w14:textId="0C543DC5" w:rsidR="00F65C31" w:rsidDel="006722D9" w:rsidRDefault="00F65C31">
      <w:pPr>
        <w:rPr>
          <w:del w:id="18" w:author="Paula Heredia" w:date="2024-06-25T22:33:00Z"/>
        </w:rPr>
      </w:pPr>
      <w:del w:id="19" w:author="Paula Heredia" w:date="2024-06-25T22:33:00Z">
        <w:r w:rsidDel="006722D9">
          <w:delText xml:space="preserve">                                        </w:delText>
        </w:r>
        <w:r w:rsidR="0023546A" w:rsidDel="006722D9">
          <w:delText xml:space="preserve">                                                                                                        </w:delText>
        </w:r>
        <w:r w:rsidDel="006722D9">
          <w:delText xml:space="preserve">        Nombre</w:delText>
        </w:r>
        <w:r w:rsidR="0023546A" w:rsidDel="006722D9">
          <w:delText>s</w:delText>
        </w:r>
        <w:r w:rsidR="00D278FD" w:rsidDel="006722D9">
          <w:delText xml:space="preserve"> y</w:delText>
        </w:r>
        <w:r w:rsidR="0023546A" w:rsidDel="006722D9">
          <w:delText xml:space="preserve"> </w:delText>
        </w:r>
        <w:r w:rsidDel="006722D9">
          <w:delText>Apellidos</w:delText>
        </w:r>
        <w:r w:rsidR="00143ADD" w:rsidDel="006722D9">
          <w:delText>:</w:delText>
        </w:r>
      </w:del>
    </w:p>
    <w:p w14:paraId="4D113A63" w14:textId="34DF6EA0" w:rsidR="00F65C31" w:rsidDel="006722D9" w:rsidRDefault="00D278FD">
      <w:pPr>
        <w:rPr>
          <w:del w:id="20" w:author="Paula Heredia" w:date="2024-06-25T22:33:00Z"/>
        </w:rPr>
      </w:pPr>
      <w:r>
        <w:t xml:space="preserve">                                                                                                                                       </w:t>
      </w:r>
      <w:r w:rsidR="00F05EBC">
        <w:t>Lautaro Alcaraz</w:t>
      </w:r>
    </w:p>
    <w:p w14:paraId="28F9C5C7" w14:textId="2215752C" w:rsidR="00F65C31" w:rsidDel="006722D9" w:rsidRDefault="00D278FD">
      <w:pPr>
        <w:rPr>
          <w:del w:id="21" w:author="Paula Heredia" w:date="2024-06-25T22:33:00Z"/>
        </w:rPr>
      </w:pPr>
      <w:del w:id="22" w:author="Paula Heredia" w:date="2024-06-25T22:33:00Z">
        <w:r w:rsidDel="006722D9">
          <w:lastRenderedPageBreak/>
          <w:delText xml:space="preserve">                                                                                                                                                                        </w:delText>
        </w:r>
        <w:r w:rsidR="00F65C31" w:rsidDel="006722D9">
          <w:delText>DNI</w:delText>
        </w:r>
        <w:r w:rsidDel="006722D9">
          <w:delText>:</w:delText>
        </w:r>
      </w:del>
    </w:p>
    <w:p w14:paraId="112526A8" w14:textId="6E26752B" w:rsidR="00F65C31" w:rsidRDefault="00143ADD" w:rsidP="006722D9">
      <w:pPr>
        <w:jc w:val="right"/>
        <w:pPrChange w:id="23" w:author="Paula Heredia" w:date="2024-06-25T22:33:00Z">
          <w:pPr/>
        </w:pPrChange>
      </w:pPr>
      <w:r>
        <w:t xml:space="preserve">                                                                                                                                                               </w:t>
      </w:r>
      <w:del w:id="24" w:author="Paula Heredia" w:date="2024-06-25T22:33:00Z">
        <w:r w:rsidDel="006722D9">
          <w:delText xml:space="preserve"> </w:delText>
        </w:r>
      </w:del>
      <w:r w:rsidR="00F05EBC">
        <w:t>48015197</w:t>
      </w:r>
    </w:p>
    <w:p w14:paraId="659137FF" w14:textId="28118BF7" w:rsidR="004C66A5" w:rsidRDefault="00AD6E26" w:rsidP="006722D9">
      <w:pPr>
        <w:jc w:val="right"/>
        <w:pPrChange w:id="25" w:author="Paula Heredia" w:date="2024-06-25T22:33:00Z">
          <w:pPr/>
        </w:pPrChange>
      </w:pPr>
      <w:r>
        <w:t xml:space="preserve">                                                                                                                                                                 Gmail</w:t>
      </w:r>
      <w:r w:rsidR="004C66A5">
        <w:t>:</w:t>
      </w:r>
    </w:p>
    <w:p w14:paraId="7D656D65" w14:textId="0C94C6C5" w:rsidR="004C66A5" w:rsidRDefault="006722D9" w:rsidP="006722D9">
      <w:pPr>
        <w:jc w:val="right"/>
        <w:pPrChange w:id="26" w:author="Paula Heredia" w:date="2024-06-25T22:33:00Z">
          <w:pPr/>
        </w:pPrChange>
      </w:pPr>
      <w:r>
        <w:fldChar w:fldCharType="begin"/>
      </w:r>
      <w:r>
        <w:instrText xml:space="preserve"> HYPERLINK "mailto:Lautaroemir14@gmail.com" </w:instrText>
      </w:r>
      <w:r>
        <w:fldChar w:fldCharType="separate"/>
      </w:r>
      <w:r w:rsidR="004C66A5" w:rsidRPr="005B3D3A">
        <w:rPr>
          <w:rStyle w:val="Hipervnculo"/>
        </w:rPr>
        <w:t>Lautaroemir14@gmail.com</w:t>
      </w:r>
      <w:r>
        <w:rPr>
          <w:rStyle w:val="Hipervnculo"/>
        </w:rPr>
        <w:fldChar w:fldCharType="end"/>
      </w:r>
      <w:r w:rsidR="004C66A5">
        <w:t xml:space="preserve"> </w:t>
      </w:r>
    </w:p>
    <w:p w14:paraId="6142006F" w14:textId="7A5337D1" w:rsidR="00F65C31" w:rsidRDefault="00035711" w:rsidP="006722D9">
      <w:pPr>
        <w:jc w:val="right"/>
        <w:pPrChange w:id="27" w:author="Paula Heredia" w:date="2024-06-25T22:33:00Z">
          <w:pPr/>
        </w:pPrChange>
      </w:pPr>
      <w:r>
        <w:t xml:space="preserve">                                                                                                                                               </w:t>
      </w:r>
      <w:r w:rsidR="00024C07">
        <w:t xml:space="preserve">                                                                                                                                                                 T</w:t>
      </w:r>
      <w:r w:rsidR="00F65C31">
        <w:t>eléfono</w:t>
      </w:r>
      <w:r w:rsidR="00024C07">
        <w:t>:</w:t>
      </w:r>
    </w:p>
    <w:p w14:paraId="3C1782C2" w14:textId="6556EB6E" w:rsidR="00F65C31" w:rsidRDefault="00024C07" w:rsidP="006722D9">
      <w:pPr>
        <w:jc w:val="right"/>
        <w:pPrChange w:id="28" w:author="Paula Heredia" w:date="2024-06-25T22:33:00Z">
          <w:pPr/>
        </w:pPrChange>
      </w:pPr>
      <w:r>
        <w:t xml:space="preserve">                                                                                                                                                             26</w:t>
      </w:r>
      <w:r w:rsidR="004C66A5">
        <w:t>45618367</w:t>
      </w:r>
    </w:p>
    <w:p w14:paraId="6D001D8C" w14:textId="5A8D7EC2" w:rsidR="00F65C31" w:rsidRDefault="006722D9">
      <w:ins w:id="29" w:author="Paula Heredia" w:date="2024-06-25T22:35:00Z">
        <w:r>
          <w:t>¡Bue</w:t>
        </w:r>
      </w:ins>
      <w:ins w:id="30" w:author="Paula Heredia" w:date="2024-06-25T22:36:00Z">
        <w:r>
          <w:t xml:space="preserve">n trabajo, </w:t>
        </w:r>
        <w:proofErr w:type="spellStart"/>
        <w:r>
          <w:t>Lauti</w:t>
        </w:r>
        <w:proofErr w:type="spellEnd"/>
        <w:r>
          <w:t xml:space="preserve">! Tanto la carta como el video están muy bien. Espero que estas herramientas te sirvan para tu futuro. Aprobado 9(nueve). </w:t>
        </w:r>
      </w:ins>
    </w:p>
    <w:sectPr w:rsidR="00F65C3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31"/>
    <w:rsid w:val="000131A8"/>
    <w:rsid w:val="00024C07"/>
    <w:rsid w:val="00035711"/>
    <w:rsid w:val="000E2572"/>
    <w:rsid w:val="001044F1"/>
    <w:rsid w:val="00143319"/>
    <w:rsid w:val="00143ADD"/>
    <w:rsid w:val="001B0674"/>
    <w:rsid w:val="002232D9"/>
    <w:rsid w:val="00230BA0"/>
    <w:rsid w:val="0023546A"/>
    <w:rsid w:val="00261102"/>
    <w:rsid w:val="00265ED3"/>
    <w:rsid w:val="002B117B"/>
    <w:rsid w:val="00301AD8"/>
    <w:rsid w:val="0034233A"/>
    <w:rsid w:val="00384AEE"/>
    <w:rsid w:val="003C7869"/>
    <w:rsid w:val="003D58F9"/>
    <w:rsid w:val="003F1644"/>
    <w:rsid w:val="0047051F"/>
    <w:rsid w:val="004C66A5"/>
    <w:rsid w:val="0052546A"/>
    <w:rsid w:val="005328E4"/>
    <w:rsid w:val="005C7E93"/>
    <w:rsid w:val="005D6BAF"/>
    <w:rsid w:val="00610ED9"/>
    <w:rsid w:val="006722D9"/>
    <w:rsid w:val="006D6C8A"/>
    <w:rsid w:val="007241BE"/>
    <w:rsid w:val="007C6CCB"/>
    <w:rsid w:val="00817185"/>
    <w:rsid w:val="008213F4"/>
    <w:rsid w:val="00847896"/>
    <w:rsid w:val="0085087C"/>
    <w:rsid w:val="00875251"/>
    <w:rsid w:val="008B4B91"/>
    <w:rsid w:val="008B69B9"/>
    <w:rsid w:val="009551BB"/>
    <w:rsid w:val="00956170"/>
    <w:rsid w:val="009F5CB4"/>
    <w:rsid w:val="00A65B02"/>
    <w:rsid w:val="00AB4FDC"/>
    <w:rsid w:val="00AD6E26"/>
    <w:rsid w:val="00AF486B"/>
    <w:rsid w:val="00B11B6B"/>
    <w:rsid w:val="00D278FD"/>
    <w:rsid w:val="00D53606"/>
    <w:rsid w:val="00D91C25"/>
    <w:rsid w:val="00DB4946"/>
    <w:rsid w:val="00E21D1D"/>
    <w:rsid w:val="00E31CF5"/>
    <w:rsid w:val="00EE2D4E"/>
    <w:rsid w:val="00F05EBC"/>
    <w:rsid w:val="00F64EC8"/>
    <w:rsid w:val="00F6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7291"/>
  <w15:chartTrackingRefBased/>
  <w15:docId w15:val="{98587F4E-A9E3-614F-B3B0-1E3C683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C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C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C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5C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C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C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5C3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5C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5C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66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 Frias</dc:creator>
  <cp:keywords/>
  <dc:description/>
  <cp:lastModifiedBy>Paula Heredia</cp:lastModifiedBy>
  <cp:revision>3</cp:revision>
  <dcterms:created xsi:type="dcterms:W3CDTF">2024-06-25T19:38:00Z</dcterms:created>
  <dcterms:modified xsi:type="dcterms:W3CDTF">2024-06-26T01:36:00Z</dcterms:modified>
</cp:coreProperties>
</file>