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4500" w14:textId="77777777" w:rsidR="002C3FA6" w:rsidRDefault="002C3FA6" w:rsidP="002C3FA6">
      <w:pPr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Museo de Ciencias Naturales</w:t>
      </w:r>
      <w:r w:rsidR="00AB5B43">
        <w:rPr>
          <w:sz w:val="24"/>
          <w:szCs w:val="24"/>
          <w:lang w:val="es-ES"/>
        </w:rPr>
        <w:t xml:space="preserve"> de Buenos Aire</w:t>
      </w:r>
      <w:r>
        <w:rPr>
          <w:sz w:val="24"/>
          <w:szCs w:val="24"/>
          <w:lang w:val="es-ES"/>
        </w:rPr>
        <w:t xml:space="preserve">s             </w:t>
      </w:r>
      <w:r w:rsidR="00AB5B43">
        <w:rPr>
          <w:sz w:val="24"/>
          <w:szCs w:val="24"/>
          <w:lang w:val="es-ES"/>
        </w:rPr>
        <w:t xml:space="preserve">                           Fecha: 25/06/2024</w:t>
      </w:r>
    </w:p>
    <w:p w14:paraId="4BC51BD7" w14:textId="77777777" w:rsidR="002C3FA6" w:rsidRDefault="002C3FA6" w:rsidP="002C3FA6">
      <w:pPr>
        <w:spacing w:line="240" w:lineRule="aut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Román Romano</w:t>
      </w:r>
    </w:p>
    <w:p w14:paraId="63C9F745" w14:textId="77777777" w:rsidR="002C3FA6" w:rsidRDefault="002C3FA6" w:rsidP="002C3FA6">
      <w:pPr>
        <w:spacing w:line="240" w:lineRule="aut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Director</w:t>
      </w:r>
    </w:p>
    <w:p w14:paraId="56200F0C" w14:textId="77777777" w:rsidR="002C3FA6" w:rsidRDefault="002C3FA6" w:rsidP="002C3FA6">
      <w:pPr>
        <w:spacing w:line="240" w:lineRule="auto"/>
        <w:rPr>
          <w:rFonts w:cstheme="minorHAnsi"/>
          <w:sz w:val="24"/>
          <w:szCs w:val="24"/>
        </w:rPr>
      </w:pPr>
      <w:r w:rsidRPr="002C3FA6">
        <w:rPr>
          <w:rFonts w:cstheme="minorHAnsi"/>
          <w:sz w:val="24"/>
          <w:szCs w:val="24"/>
        </w:rPr>
        <w:t>"Bernardino Rivadavia" Av. Angel Gallardo 470 - C1405DJR - Buenos Aires</w:t>
      </w:r>
    </w:p>
    <w:p w14:paraId="26EE184D" w14:textId="77777777" w:rsidR="009D00A5" w:rsidRDefault="009D00A5" w:rsidP="002C3FA6">
      <w:pPr>
        <w:spacing w:line="240" w:lineRule="auto"/>
        <w:rPr>
          <w:rFonts w:cstheme="minorHAnsi"/>
          <w:sz w:val="24"/>
          <w:szCs w:val="24"/>
        </w:rPr>
      </w:pPr>
    </w:p>
    <w:p w14:paraId="17270CC1" w14:textId="77777777" w:rsidR="009D00A5" w:rsidRPr="009D00A5" w:rsidRDefault="009D00A5" w:rsidP="009D00A5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9D00A5">
        <w:rPr>
          <w:rFonts w:cstheme="minorHAnsi"/>
          <w:sz w:val="24"/>
          <w:szCs w:val="24"/>
          <w:lang w:val="es-ES"/>
        </w:rPr>
        <w:t>Estimado director:</w:t>
      </w:r>
    </w:p>
    <w:p w14:paraId="5021063A" w14:textId="30D7ECC7" w:rsidR="009D00A5" w:rsidRPr="009D00A5" w:rsidRDefault="00501450" w:rsidP="00501450">
      <w:pPr>
        <w:spacing w:line="240" w:lineRule="auto"/>
        <w:jc w:val="both"/>
        <w:rPr>
          <w:rFonts w:cstheme="minorHAnsi"/>
          <w:sz w:val="24"/>
          <w:szCs w:val="24"/>
          <w:lang w:val="es-ES"/>
        </w:rPr>
        <w:pPrChange w:id="0" w:author="Paula Heredia" w:date="2024-06-25T22:38:00Z">
          <w:pPr>
            <w:spacing w:line="240" w:lineRule="auto"/>
          </w:pPr>
        </w:pPrChange>
      </w:pPr>
      <w:ins w:id="1" w:author="Paula Heredia" w:date="2024-06-25T22:38:00Z">
        <w:r>
          <w:rPr>
            <w:rFonts w:cstheme="minorHAnsi"/>
            <w:sz w:val="24"/>
            <w:szCs w:val="24"/>
            <w:lang w:val="es-ES"/>
          </w:rPr>
          <w:t xml:space="preserve">                                 </w:t>
        </w:r>
      </w:ins>
      <w:r w:rsidR="009D00A5" w:rsidRPr="009D00A5">
        <w:rPr>
          <w:rFonts w:cstheme="minorHAnsi"/>
          <w:sz w:val="24"/>
          <w:szCs w:val="24"/>
          <w:lang w:val="es-ES"/>
        </w:rPr>
        <w:t>Me dirijo a usted en respuesta al anuncio publicado en las redes sociales del museo con el fin de presentar mi Currículum Vitae para el trabajo de guía.</w:t>
      </w:r>
    </w:p>
    <w:p w14:paraId="1DF8CF2A" w14:textId="77777777" w:rsidR="009D00A5" w:rsidRPr="009D00A5" w:rsidRDefault="009D00A5" w:rsidP="00501450">
      <w:pPr>
        <w:spacing w:line="240" w:lineRule="auto"/>
        <w:jc w:val="both"/>
        <w:rPr>
          <w:rFonts w:cstheme="minorHAnsi"/>
          <w:sz w:val="24"/>
          <w:szCs w:val="24"/>
          <w:lang w:val="es-ES"/>
        </w:rPr>
        <w:pPrChange w:id="2" w:author="Paula Heredia" w:date="2024-06-25T22:38:00Z">
          <w:pPr>
            <w:spacing w:line="240" w:lineRule="auto"/>
          </w:pPr>
        </w:pPrChange>
      </w:pPr>
    </w:p>
    <w:p w14:paraId="6D304DE7" w14:textId="325F2FB8" w:rsidR="009D00A5" w:rsidRPr="009D00A5" w:rsidRDefault="00501450" w:rsidP="00501450">
      <w:pPr>
        <w:spacing w:line="240" w:lineRule="auto"/>
        <w:jc w:val="both"/>
        <w:rPr>
          <w:rFonts w:cstheme="minorHAnsi"/>
          <w:sz w:val="24"/>
          <w:szCs w:val="24"/>
          <w:lang w:val="es-ES"/>
        </w:rPr>
        <w:pPrChange w:id="3" w:author="Paula Heredia" w:date="2024-06-25T22:38:00Z">
          <w:pPr>
            <w:spacing w:line="240" w:lineRule="auto"/>
          </w:pPr>
        </w:pPrChange>
      </w:pPr>
      <w:ins w:id="4" w:author="Paula Heredia" w:date="2024-06-25T22:38:00Z">
        <w:r>
          <w:rPr>
            <w:rFonts w:cstheme="minorHAnsi"/>
            <w:sz w:val="24"/>
            <w:szCs w:val="24"/>
            <w:lang w:val="es-ES"/>
          </w:rPr>
          <w:t xml:space="preserve">                                </w:t>
        </w:r>
      </w:ins>
      <w:r w:rsidR="009D00A5" w:rsidRPr="009D00A5">
        <w:rPr>
          <w:rFonts w:cstheme="minorHAnsi"/>
          <w:sz w:val="24"/>
          <w:szCs w:val="24"/>
          <w:lang w:val="es-ES"/>
        </w:rPr>
        <w:t>Tengo los estudios completos y una gran experiencia hablando frente a multitudes, además de un excelente nivel de inglés y portugués. Tengo una Licenciatura en Historia y completé un curso virtual de 6 meses sobre guía y turismo nacional.</w:t>
      </w:r>
    </w:p>
    <w:p w14:paraId="71299A57" w14:textId="77777777" w:rsidR="009D00A5" w:rsidRPr="009D00A5" w:rsidRDefault="009D00A5" w:rsidP="00501450">
      <w:pPr>
        <w:spacing w:line="240" w:lineRule="auto"/>
        <w:jc w:val="both"/>
        <w:rPr>
          <w:rFonts w:cstheme="minorHAnsi"/>
          <w:sz w:val="24"/>
          <w:szCs w:val="24"/>
          <w:lang w:val="es-ES"/>
        </w:rPr>
        <w:pPrChange w:id="5" w:author="Paula Heredia" w:date="2024-06-25T22:38:00Z">
          <w:pPr>
            <w:spacing w:line="240" w:lineRule="auto"/>
          </w:pPr>
        </w:pPrChange>
      </w:pPr>
      <w:r w:rsidRPr="009D00A5">
        <w:rPr>
          <w:rFonts w:cstheme="minorHAnsi"/>
          <w:sz w:val="24"/>
          <w:szCs w:val="24"/>
          <w:lang w:val="es-ES"/>
        </w:rPr>
        <w:t>Además de</w:t>
      </w:r>
      <w:r>
        <w:rPr>
          <w:rFonts w:cstheme="minorHAnsi"/>
          <w:sz w:val="24"/>
          <w:szCs w:val="24"/>
          <w:lang w:val="es-ES"/>
        </w:rPr>
        <w:t xml:space="preserve"> la</w:t>
      </w:r>
      <w:r w:rsidRPr="009D00A5">
        <w:rPr>
          <w:rFonts w:cstheme="minorHAnsi"/>
          <w:sz w:val="24"/>
          <w:szCs w:val="24"/>
          <w:lang w:val="es-ES"/>
        </w:rPr>
        <w:t xml:space="preserve"> experiencia</w:t>
      </w:r>
      <w:r>
        <w:rPr>
          <w:rFonts w:cstheme="minorHAnsi"/>
          <w:sz w:val="24"/>
          <w:szCs w:val="24"/>
          <w:lang w:val="es-ES"/>
        </w:rPr>
        <w:t xml:space="preserve"> de dos meses</w:t>
      </w:r>
      <w:r w:rsidRPr="009D00A5">
        <w:rPr>
          <w:rFonts w:cstheme="minorHAnsi"/>
          <w:sz w:val="24"/>
          <w:szCs w:val="24"/>
          <w:lang w:val="es-ES"/>
        </w:rPr>
        <w:t xml:space="preserve"> trabajando</w:t>
      </w:r>
      <w:r>
        <w:rPr>
          <w:rFonts w:cstheme="minorHAnsi"/>
          <w:sz w:val="24"/>
          <w:szCs w:val="24"/>
          <w:lang w:val="es-ES"/>
        </w:rPr>
        <w:t xml:space="preserve"> en el Museo de Artes y Urbanismo en la provincia de Mendoza, también poseo abundante conocimiento sobre paleontología. </w:t>
      </w:r>
    </w:p>
    <w:p w14:paraId="6412EC85" w14:textId="77777777" w:rsidR="009D00A5" w:rsidRPr="009D00A5" w:rsidRDefault="009D00A5" w:rsidP="00501450">
      <w:pPr>
        <w:spacing w:line="240" w:lineRule="auto"/>
        <w:jc w:val="both"/>
        <w:rPr>
          <w:rFonts w:cstheme="minorHAnsi"/>
          <w:sz w:val="24"/>
          <w:szCs w:val="24"/>
          <w:lang w:val="es-ES"/>
        </w:rPr>
        <w:pPrChange w:id="6" w:author="Paula Heredia" w:date="2024-06-25T22:38:00Z">
          <w:pPr>
            <w:spacing w:line="240" w:lineRule="auto"/>
          </w:pPr>
        </w:pPrChange>
      </w:pPr>
    </w:p>
    <w:p w14:paraId="4508A054" w14:textId="77777777" w:rsidR="009D00A5" w:rsidRPr="009D00A5" w:rsidRDefault="009D00A5" w:rsidP="00501450">
      <w:pPr>
        <w:spacing w:line="240" w:lineRule="auto"/>
        <w:jc w:val="both"/>
        <w:rPr>
          <w:rFonts w:cstheme="minorHAnsi"/>
          <w:sz w:val="24"/>
          <w:szCs w:val="24"/>
          <w:lang w:val="es-ES"/>
        </w:rPr>
        <w:pPrChange w:id="7" w:author="Paula Heredia" w:date="2024-06-25T22:38:00Z">
          <w:pPr>
            <w:spacing w:line="240" w:lineRule="auto"/>
          </w:pPr>
        </w:pPrChange>
      </w:pPr>
      <w:r w:rsidRPr="009D00A5">
        <w:rPr>
          <w:rFonts w:cstheme="minorHAnsi"/>
          <w:sz w:val="24"/>
          <w:szCs w:val="24"/>
          <w:lang w:val="es-ES"/>
        </w:rPr>
        <w:t>Me considero apta para el trabajo y deseo tener la oportu</w:t>
      </w:r>
      <w:r>
        <w:rPr>
          <w:rFonts w:cstheme="minorHAnsi"/>
          <w:sz w:val="24"/>
          <w:szCs w:val="24"/>
          <w:lang w:val="es-ES"/>
        </w:rPr>
        <w:t>nidad de una entrevista con usted</w:t>
      </w:r>
      <w:r w:rsidRPr="009D00A5">
        <w:rPr>
          <w:rFonts w:cstheme="minorHAnsi"/>
          <w:sz w:val="24"/>
          <w:szCs w:val="24"/>
          <w:lang w:val="es-ES"/>
        </w:rPr>
        <w:t xml:space="preserve"> para demostrar mis aptitudes personalmente.</w:t>
      </w:r>
    </w:p>
    <w:p w14:paraId="76FB9393" w14:textId="77777777" w:rsidR="009D00A5" w:rsidRPr="009D00A5" w:rsidRDefault="009D00A5" w:rsidP="00501450">
      <w:pPr>
        <w:spacing w:line="240" w:lineRule="auto"/>
        <w:jc w:val="both"/>
        <w:rPr>
          <w:rFonts w:cstheme="minorHAnsi"/>
          <w:sz w:val="24"/>
          <w:szCs w:val="24"/>
          <w:lang w:val="es-ES"/>
        </w:rPr>
        <w:pPrChange w:id="8" w:author="Paula Heredia" w:date="2024-06-25T22:38:00Z">
          <w:pPr>
            <w:spacing w:line="240" w:lineRule="auto"/>
          </w:pPr>
        </w:pPrChange>
      </w:pPr>
    </w:p>
    <w:p w14:paraId="2C595F2C" w14:textId="77777777" w:rsidR="009D00A5" w:rsidRPr="009D00A5" w:rsidRDefault="009D00A5" w:rsidP="00501450">
      <w:pPr>
        <w:spacing w:line="240" w:lineRule="auto"/>
        <w:jc w:val="both"/>
        <w:rPr>
          <w:rFonts w:cstheme="minorHAnsi"/>
          <w:sz w:val="24"/>
          <w:szCs w:val="24"/>
          <w:lang w:val="es-ES"/>
        </w:rPr>
        <w:pPrChange w:id="9" w:author="Paula Heredia" w:date="2024-06-25T22:38:00Z">
          <w:pPr>
            <w:spacing w:line="240" w:lineRule="auto"/>
          </w:pPr>
        </w:pPrChange>
      </w:pPr>
      <w:r w:rsidRPr="009D00A5">
        <w:rPr>
          <w:rFonts w:cstheme="minorHAnsi"/>
          <w:sz w:val="24"/>
          <w:szCs w:val="24"/>
          <w:lang w:val="es-ES"/>
        </w:rPr>
        <w:t>Espero su respuesta ante mi solicitud y ampliar la información que consideren necesaria.</w:t>
      </w:r>
    </w:p>
    <w:p w14:paraId="7BA4DCB1" w14:textId="77777777" w:rsidR="009D00A5" w:rsidRPr="009D00A5" w:rsidRDefault="009D00A5" w:rsidP="009D00A5">
      <w:pPr>
        <w:spacing w:line="240" w:lineRule="auto"/>
        <w:rPr>
          <w:rFonts w:cstheme="minorHAnsi"/>
          <w:sz w:val="24"/>
          <w:szCs w:val="24"/>
          <w:lang w:val="es-ES"/>
        </w:rPr>
      </w:pPr>
    </w:p>
    <w:p w14:paraId="7EB37DF7" w14:textId="77777777" w:rsidR="002C3FA6" w:rsidRPr="002C3FA6" w:rsidRDefault="009D00A5" w:rsidP="009D00A5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9D00A5">
        <w:rPr>
          <w:rFonts w:cstheme="minorHAnsi"/>
          <w:sz w:val="24"/>
          <w:szCs w:val="24"/>
          <w:lang w:val="es-ES"/>
        </w:rPr>
        <w:t>Buenas tardes y gracias, Ema Suárez.</w:t>
      </w:r>
    </w:p>
    <w:p w14:paraId="46F45CC0" w14:textId="77777777" w:rsidR="00AB5B43" w:rsidRDefault="00AB5B43">
      <w:pPr>
        <w:rPr>
          <w:sz w:val="24"/>
          <w:szCs w:val="24"/>
          <w:lang w:val="es-ES"/>
        </w:rPr>
      </w:pPr>
    </w:p>
    <w:p w14:paraId="2796FA82" w14:textId="77777777" w:rsidR="00AB5B43" w:rsidRDefault="009D00A5" w:rsidP="009D00A5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Ema Morgana Suárez</w:t>
      </w:r>
    </w:p>
    <w:p w14:paraId="66150F03" w14:textId="77777777" w:rsidR="009D00A5" w:rsidRDefault="009D00A5" w:rsidP="009D00A5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47704526</w:t>
      </w:r>
    </w:p>
    <w:p w14:paraId="50EDD25C" w14:textId="77777777" w:rsidR="009D00A5" w:rsidRDefault="009D00A5" w:rsidP="009D00A5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ellaloparóenuntaxi@gmail</w:t>
      </w:r>
    </w:p>
    <w:p w14:paraId="4EABFF51" w14:textId="08B6653D" w:rsidR="009D00A5" w:rsidRDefault="009D00A5" w:rsidP="009D00A5">
      <w:pPr>
        <w:jc w:val="right"/>
        <w:rPr>
          <w:ins w:id="10" w:author="Paula Heredia" w:date="2024-06-25T22:39:00Z"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2345576289</w:t>
      </w:r>
    </w:p>
    <w:p w14:paraId="58567BE6" w14:textId="08DBFCE0" w:rsidR="00501450" w:rsidRDefault="00501450" w:rsidP="009D00A5">
      <w:pPr>
        <w:jc w:val="right"/>
        <w:rPr>
          <w:ins w:id="11" w:author="Paula Heredia" w:date="2024-06-25T22:39:00Z"/>
          <w:sz w:val="24"/>
          <w:szCs w:val="24"/>
          <w:lang w:val="es-ES"/>
        </w:rPr>
      </w:pPr>
    </w:p>
    <w:p w14:paraId="7A80DA70" w14:textId="347DA502" w:rsidR="00501450" w:rsidRPr="00AB5B43" w:rsidRDefault="00501450" w:rsidP="00501450">
      <w:pPr>
        <w:jc w:val="both"/>
        <w:rPr>
          <w:sz w:val="24"/>
          <w:szCs w:val="24"/>
          <w:lang w:val="es-ES"/>
        </w:rPr>
        <w:pPrChange w:id="12" w:author="Paula Heredia" w:date="2024-06-25T22:39:00Z">
          <w:pPr>
            <w:jc w:val="right"/>
          </w:pPr>
        </w:pPrChange>
      </w:pPr>
      <w:ins w:id="13" w:author="Paula Heredia" w:date="2024-06-25T22:40:00Z">
        <w:r>
          <w:rPr>
            <w:sz w:val="24"/>
            <w:szCs w:val="24"/>
            <w:lang w:val="es-ES"/>
          </w:rPr>
          <w:t>¡Ema, muy buen trabajo! Tanto la carta como el video son muy adecuados y pertinentes. Espero que estas herramientas te sirvan para tu futuro, que seguro será brillante. Aprobado 10 (diez).</w:t>
        </w:r>
      </w:ins>
    </w:p>
    <w:sectPr w:rsidR="00501450" w:rsidRPr="00AB5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a Heredia">
    <w15:presenceInfo w15:providerId="Windows Live" w15:userId="9a9bdc0b8cb2db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43"/>
    <w:rsid w:val="002C3FA6"/>
    <w:rsid w:val="00501450"/>
    <w:rsid w:val="006328ED"/>
    <w:rsid w:val="006E674A"/>
    <w:rsid w:val="008F2F61"/>
    <w:rsid w:val="009D00A5"/>
    <w:rsid w:val="00AB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FD21"/>
  <w15:chartTrackingRefBased/>
  <w15:docId w15:val="{C2D53E18-4C90-4712-8055-23348FAB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Paula Heredia</cp:lastModifiedBy>
  <cp:revision>2</cp:revision>
  <dcterms:created xsi:type="dcterms:W3CDTF">2024-06-25T19:13:00Z</dcterms:created>
  <dcterms:modified xsi:type="dcterms:W3CDTF">2024-06-26T01:41:00Z</dcterms:modified>
</cp:coreProperties>
</file>