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3CA18" w14:textId="77777777" w:rsidR="002A59D4" w:rsidRPr="002A59D4" w:rsidRDefault="002A59D4" w:rsidP="0085113F">
      <w:pPr>
        <w:jc w:val="center"/>
        <w:rPr>
          <w:rFonts w:ascii="Times New Roman" w:hAnsi="Times New Roman"/>
          <w:b/>
          <w:bCs/>
          <w:color w:val="70AD47" w:themeColor="accent6"/>
          <w:sz w:val="36"/>
          <w:szCs w:val="36"/>
        </w:rPr>
      </w:pPr>
      <w:r w:rsidRPr="002A59D4">
        <w:rPr>
          <w:rFonts w:ascii="Times New Roman" w:hAnsi="Times New Roman"/>
          <w:b/>
          <w:bCs/>
          <w:color w:val="70AD47" w:themeColor="accent6"/>
          <w:sz w:val="36"/>
          <w:szCs w:val="36"/>
        </w:rPr>
        <w:t>Proyecto integrador</w:t>
      </w:r>
      <w:r w:rsidR="00B11C22" w:rsidRPr="002A59D4">
        <w:rPr>
          <w:rFonts w:ascii="Times New Roman" w:hAnsi="Times New Roman"/>
          <w:b/>
          <w:bCs/>
          <w:color w:val="70AD47" w:themeColor="accent6"/>
          <w:sz w:val="36"/>
          <w:szCs w:val="36"/>
        </w:rPr>
        <w:t>:</w:t>
      </w:r>
      <w:r w:rsidRPr="002A59D4">
        <w:rPr>
          <w:rFonts w:ascii="Times New Roman" w:hAnsi="Times New Roman"/>
          <w:b/>
          <w:bCs/>
          <w:color w:val="70AD47" w:themeColor="accent6"/>
          <w:sz w:val="36"/>
          <w:szCs w:val="36"/>
        </w:rPr>
        <w:t xml:space="preserve"> comunicación laboral</w:t>
      </w:r>
    </w:p>
    <w:p w14:paraId="23924AFC" w14:textId="793A8013" w:rsidR="00B11C22" w:rsidRPr="0099617F" w:rsidRDefault="006A4CB6" w:rsidP="0099617F">
      <w:pPr>
        <w:jc w:val="center"/>
        <w:rPr>
          <w:rFonts w:ascii="Times New Roman" w:hAnsi="Times New Roman"/>
          <w:b/>
          <w:bCs/>
          <w:color w:val="70AD47" w:themeColor="accent6"/>
          <w:sz w:val="36"/>
          <w:szCs w:val="36"/>
        </w:rPr>
      </w:pPr>
      <w:ins w:id="0" w:author="Paula Heredia" w:date="2024-06-25T22:42:00Z">
        <w:r>
          <w:rPr>
            <w:rFonts w:ascii="Times New Roman" w:hAnsi="Times New Roman"/>
            <w:b/>
            <w:bCs/>
            <w:color w:val="70AD47" w:themeColor="accent6"/>
            <w:sz w:val="36"/>
            <w:szCs w:val="36"/>
          </w:rPr>
          <w:t xml:space="preserve">Carta de presentación laboral </w:t>
        </w:r>
      </w:ins>
      <w:del w:id="1" w:author="Paula Heredia" w:date="2024-06-25T22:42:00Z">
        <w:r w:rsidR="005C30EA" w:rsidDel="006A4CB6">
          <w:rPr>
            <w:rFonts w:ascii="Times New Roman" w:hAnsi="Times New Roman"/>
            <w:b/>
            <w:bCs/>
            <w:color w:val="70AD47" w:themeColor="accent6"/>
            <w:sz w:val="36"/>
            <w:szCs w:val="36"/>
          </w:rPr>
          <w:delText>Currículum personal</w:delText>
        </w:r>
      </w:del>
      <w:r w:rsidR="00B11C22" w:rsidRPr="0099617F">
        <w:rPr>
          <w:rFonts w:ascii="Times New Roman" w:hAnsi="Times New Roman"/>
          <w:bCs/>
          <w:sz w:val="24"/>
          <w:szCs w:val="24"/>
        </w:rPr>
        <w:t xml:space="preserve"> </w:t>
      </w:r>
    </w:p>
    <w:p w14:paraId="3E537C8A" w14:textId="38AFD0F0" w:rsidR="00B11C22" w:rsidRDefault="00B11C22" w:rsidP="00B11C22">
      <w:pPr>
        <w:pStyle w:val="Textoindependiente"/>
        <w:rPr>
          <w:rFonts w:ascii="Verdana" w:hAnsi="Verdana"/>
          <w:sz w:val="20"/>
          <w:lang w:val="es-ES"/>
        </w:rPr>
      </w:pPr>
      <w:r>
        <w:rPr>
          <w:lang w:val="es-ES"/>
        </w:rPr>
        <w:br/>
      </w:r>
      <w:r>
        <w:rPr>
          <w:lang w:val="es-ES"/>
        </w:rPr>
        <w:br/>
      </w:r>
      <w:r w:rsidR="004D178E">
        <w:rPr>
          <w:rFonts w:ascii="Verdana" w:hAnsi="Verdana"/>
          <w:sz w:val="20"/>
          <w:szCs w:val="20"/>
          <w:lang w:val="es-ES"/>
        </w:rPr>
        <w:t>Red Bull Racing</w:t>
      </w:r>
      <w:r>
        <w:rPr>
          <w:rFonts w:ascii="Verdana" w:hAnsi="Verdana"/>
          <w:sz w:val="20"/>
          <w:szCs w:val="20"/>
          <w:lang w:val="es-ES"/>
        </w:rPr>
        <w:t xml:space="preserve">                                                                               </w:t>
      </w:r>
      <w:r w:rsidR="00FB0EDA">
        <w:rPr>
          <w:rFonts w:ascii="Verdana" w:hAnsi="Verdana"/>
          <w:sz w:val="20"/>
          <w:szCs w:val="20"/>
          <w:lang w:val="es-ES"/>
        </w:rPr>
        <w:t>25/06/24</w:t>
      </w:r>
      <w:r>
        <w:rPr>
          <w:rFonts w:ascii="Verdana" w:hAnsi="Verdana"/>
          <w:sz w:val="20"/>
          <w:lang w:val="es-ES"/>
        </w:rPr>
        <w:br/>
      </w:r>
      <w:r w:rsidR="00265101">
        <w:rPr>
          <w:rFonts w:ascii="Verdana" w:hAnsi="Verdana"/>
          <w:sz w:val="20"/>
          <w:lang w:val="es-ES"/>
        </w:rPr>
        <w:t>Christian Horner</w:t>
      </w:r>
      <w:r>
        <w:rPr>
          <w:rFonts w:ascii="Verdana" w:hAnsi="Verdana"/>
          <w:sz w:val="20"/>
          <w:lang w:val="es-ES"/>
        </w:rPr>
        <w:br/>
      </w:r>
      <w:r w:rsidR="00B75DA7">
        <w:rPr>
          <w:rFonts w:ascii="Verdana" w:hAnsi="Verdana"/>
          <w:sz w:val="20"/>
          <w:lang w:val="es-ES"/>
        </w:rPr>
        <w:t>Inglaterra, Reino Unido</w:t>
      </w:r>
    </w:p>
    <w:p w14:paraId="23DD8F8E" w14:textId="415A4FF5" w:rsidR="00B11C22" w:rsidRDefault="00B11C22" w:rsidP="00B11C22">
      <w:pPr>
        <w:pStyle w:val="NormalWeb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br/>
      </w:r>
      <w:r>
        <w:rPr>
          <w:rFonts w:ascii="Verdana" w:hAnsi="Verdana"/>
          <w:sz w:val="20"/>
          <w:szCs w:val="20"/>
          <w:lang w:val="es-ES"/>
        </w:rPr>
        <w:br/>
        <w:t>Estimado señor:</w:t>
      </w:r>
    </w:p>
    <w:p w14:paraId="05D8F0C3" w14:textId="00A0AC74" w:rsidR="00B11C22" w:rsidRDefault="00B11C22" w:rsidP="00B11C22">
      <w:pPr>
        <w:widowControl w:val="0"/>
        <w:autoSpaceDE w:val="0"/>
        <w:autoSpaceDN w:val="0"/>
        <w:adjustRightInd w:val="0"/>
        <w:ind w:firstLine="2127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 xml:space="preserve">En respuesta a su anuncio publicado en </w:t>
      </w:r>
      <w:r w:rsidR="005635DA">
        <w:rPr>
          <w:rFonts w:ascii="Verdana" w:hAnsi="Verdana"/>
          <w:sz w:val="20"/>
          <w:szCs w:val="20"/>
          <w:lang w:val="es-ES"/>
        </w:rPr>
        <w:t>la página oficial de su empresa Red Bull Racing,</w:t>
      </w:r>
      <w:r>
        <w:rPr>
          <w:rFonts w:ascii="Verdana" w:hAnsi="Verdana"/>
          <w:sz w:val="20"/>
          <w:szCs w:val="20"/>
          <w:lang w:val="es-ES"/>
        </w:rPr>
        <w:t xml:space="preserve"> me dirijo a usted con el fin de remitirle</w:t>
      </w:r>
      <w:r w:rsidR="005635DA">
        <w:rPr>
          <w:rFonts w:ascii="Verdana" w:hAnsi="Verdana"/>
          <w:sz w:val="20"/>
          <w:szCs w:val="20"/>
          <w:lang w:val="es-ES"/>
        </w:rPr>
        <w:t xml:space="preserve"> </w:t>
      </w:r>
      <w:r>
        <w:rPr>
          <w:rFonts w:ascii="Verdana" w:hAnsi="Verdana"/>
          <w:sz w:val="20"/>
          <w:szCs w:val="20"/>
          <w:lang w:val="es-ES"/>
        </w:rPr>
        <w:t xml:space="preserve">mi </w:t>
      </w:r>
      <w:r w:rsidR="008E32D9">
        <w:rPr>
          <w:rFonts w:ascii="Verdana" w:hAnsi="Verdana"/>
          <w:sz w:val="20"/>
          <w:szCs w:val="20"/>
          <w:lang w:val="es-ES"/>
        </w:rPr>
        <w:t>Currículum</w:t>
      </w:r>
      <w:r>
        <w:rPr>
          <w:rFonts w:ascii="Verdana" w:hAnsi="Verdana"/>
          <w:sz w:val="20"/>
          <w:szCs w:val="20"/>
          <w:lang w:val="es-ES"/>
        </w:rPr>
        <w:t xml:space="preserve"> Vitae para aspirar a la vacante de </w:t>
      </w:r>
      <w:r w:rsidR="00E55AB8">
        <w:rPr>
          <w:rFonts w:ascii="Verdana" w:hAnsi="Verdana"/>
          <w:sz w:val="20"/>
          <w:szCs w:val="20"/>
          <w:lang w:val="es-ES"/>
        </w:rPr>
        <w:t xml:space="preserve">ingeniera mecánica y </w:t>
      </w:r>
      <w:r w:rsidR="008E32D9">
        <w:rPr>
          <w:rFonts w:ascii="Verdana" w:hAnsi="Verdana"/>
          <w:sz w:val="20"/>
          <w:szCs w:val="20"/>
          <w:lang w:val="es-ES"/>
        </w:rPr>
        <w:t>automotriz</w:t>
      </w:r>
      <w:r w:rsidR="00E55AB8">
        <w:rPr>
          <w:rFonts w:ascii="Verdana" w:hAnsi="Verdana"/>
          <w:sz w:val="20"/>
          <w:szCs w:val="20"/>
          <w:lang w:val="es-ES"/>
        </w:rPr>
        <w:t>.</w:t>
      </w:r>
      <w:r>
        <w:rPr>
          <w:rFonts w:ascii="Verdana" w:hAnsi="Verdana"/>
          <w:sz w:val="20"/>
          <w:szCs w:val="20"/>
          <w:lang w:val="es-ES"/>
        </w:rPr>
        <w:br/>
      </w:r>
    </w:p>
    <w:p w14:paraId="6E9928D3" w14:textId="5C72F628" w:rsidR="00B11C22" w:rsidRDefault="00B11C22" w:rsidP="00B11C22">
      <w:pPr>
        <w:widowControl w:val="0"/>
        <w:autoSpaceDE w:val="0"/>
        <w:autoSpaceDN w:val="0"/>
        <w:adjustRightInd w:val="0"/>
        <w:ind w:firstLine="2127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 xml:space="preserve">No sólo cumplo con los requisitos exigidos, ya </w:t>
      </w:r>
      <w:r w:rsidR="001C74EA">
        <w:rPr>
          <w:rFonts w:ascii="Verdana" w:hAnsi="Verdana"/>
          <w:sz w:val="20"/>
          <w:szCs w:val="20"/>
          <w:lang w:val="es-ES"/>
        </w:rPr>
        <w:t xml:space="preserve">que cuento con un título tanto en ingeniería mecánica como </w:t>
      </w:r>
      <w:r w:rsidR="008E32D9">
        <w:rPr>
          <w:rFonts w:ascii="Verdana" w:hAnsi="Verdana"/>
          <w:sz w:val="20"/>
          <w:szCs w:val="20"/>
          <w:lang w:val="es-ES"/>
        </w:rPr>
        <w:t>automotriz</w:t>
      </w:r>
      <w:r w:rsidR="001C74EA">
        <w:rPr>
          <w:rFonts w:ascii="Verdana" w:hAnsi="Verdana"/>
          <w:sz w:val="20"/>
          <w:szCs w:val="20"/>
          <w:lang w:val="es-ES"/>
        </w:rPr>
        <w:t xml:space="preserve">. </w:t>
      </w:r>
      <w:r w:rsidR="009B3F73">
        <w:rPr>
          <w:rFonts w:ascii="Verdana" w:hAnsi="Verdana"/>
          <w:sz w:val="20"/>
          <w:szCs w:val="20"/>
          <w:lang w:val="es-ES"/>
        </w:rPr>
        <w:t xml:space="preserve">Me recibí en la Universidad Nacional de Buenos aires (UBA), además tengo mi título </w:t>
      </w:r>
      <w:r w:rsidR="00D52069">
        <w:rPr>
          <w:rFonts w:ascii="Verdana" w:hAnsi="Verdana"/>
          <w:sz w:val="20"/>
          <w:szCs w:val="20"/>
          <w:lang w:val="es-ES"/>
        </w:rPr>
        <w:t>internacional de inglés con nivel C1.</w:t>
      </w:r>
      <w:r w:rsidR="00833581">
        <w:rPr>
          <w:rFonts w:ascii="Verdana" w:hAnsi="Verdana"/>
          <w:sz w:val="20"/>
          <w:szCs w:val="20"/>
          <w:lang w:val="es-ES"/>
        </w:rPr>
        <w:t xml:space="preserve"> También considero que soy responsable y cuidadosa a la hora de trabajar</w:t>
      </w:r>
      <w:r w:rsidR="00D66079">
        <w:rPr>
          <w:rFonts w:ascii="Verdana" w:hAnsi="Verdana"/>
          <w:sz w:val="20"/>
          <w:szCs w:val="20"/>
          <w:lang w:val="es-ES"/>
        </w:rPr>
        <w:t>. Mi experiencia se consta de haber trabajado dentro de Ford como en Volk</w:t>
      </w:r>
      <w:r w:rsidR="00F64D62">
        <w:rPr>
          <w:rFonts w:ascii="Verdana" w:hAnsi="Verdana"/>
          <w:sz w:val="20"/>
          <w:szCs w:val="20"/>
          <w:lang w:val="es-ES"/>
        </w:rPr>
        <w:t>s</w:t>
      </w:r>
      <w:r w:rsidR="00D66079">
        <w:rPr>
          <w:rFonts w:ascii="Verdana" w:hAnsi="Verdana"/>
          <w:sz w:val="20"/>
          <w:szCs w:val="20"/>
          <w:lang w:val="es-ES"/>
        </w:rPr>
        <w:t>wagen</w:t>
      </w:r>
      <w:r w:rsidR="00F64D62">
        <w:rPr>
          <w:rFonts w:ascii="Verdana" w:hAnsi="Verdana"/>
          <w:sz w:val="20"/>
          <w:szCs w:val="20"/>
          <w:lang w:val="es-ES"/>
        </w:rPr>
        <w:t>, tanto en el interior de Argentina como en otros países de América del Norte.</w:t>
      </w:r>
    </w:p>
    <w:p w14:paraId="04C02B81" w14:textId="77777777" w:rsidR="00B11C22" w:rsidRDefault="00B11C22" w:rsidP="00B11C22">
      <w:pPr>
        <w:widowControl w:val="0"/>
        <w:autoSpaceDE w:val="0"/>
        <w:autoSpaceDN w:val="0"/>
        <w:adjustRightInd w:val="0"/>
        <w:ind w:firstLine="2127"/>
        <w:jc w:val="both"/>
        <w:rPr>
          <w:rFonts w:ascii="Verdana" w:hAnsi="Verdana"/>
          <w:sz w:val="20"/>
          <w:szCs w:val="20"/>
          <w:lang w:val="es-ES"/>
        </w:rPr>
      </w:pPr>
    </w:p>
    <w:p w14:paraId="5B51A949" w14:textId="77871148" w:rsidR="00B11C22" w:rsidRDefault="00B11C22" w:rsidP="00B11C22">
      <w:pPr>
        <w:widowControl w:val="0"/>
        <w:autoSpaceDE w:val="0"/>
        <w:autoSpaceDN w:val="0"/>
        <w:adjustRightInd w:val="0"/>
        <w:ind w:firstLine="2127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Espero tener la oportunidad de conversar con usted</w:t>
      </w:r>
      <w:r w:rsidR="00C80DF5">
        <w:rPr>
          <w:rFonts w:ascii="Verdana" w:hAnsi="Verdana"/>
          <w:sz w:val="20"/>
          <w:szCs w:val="20"/>
          <w:lang w:val="es-ES"/>
        </w:rPr>
        <w:t xml:space="preserve"> y su equipo</w:t>
      </w:r>
      <w:r>
        <w:rPr>
          <w:rFonts w:ascii="Verdana" w:hAnsi="Verdana"/>
          <w:sz w:val="20"/>
          <w:szCs w:val="20"/>
          <w:lang w:val="es-ES"/>
        </w:rPr>
        <w:t xml:space="preserve"> en una entrevista para personalmente exponerles mis conocimientos y mi deseo de formar parte de su grupo de trabajo. </w:t>
      </w:r>
    </w:p>
    <w:p w14:paraId="66D842EA" w14:textId="77777777" w:rsidR="00B11C22" w:rsidRDefault="00B11C22" w:rsidP="00B11C22">
      <w:pPr>
        <w:widowControl w:val="0"/>
        <w:autoSpaceDE w:val="0"/>
        <w:autoSpaceDN w:val="0"/>
        <w:adjustRightInd w:val="0"/>
        <w:ind w:firstLine="2127"/>
        <w:jc w:val="both"/>
        <w:rPr>
          <w:rFonts w:ascii="Verdana" w:hAnsi="Verdana"/>
          <w:sz w:val="20"/>
          <w:szCs w:val="20"/>
          <w:lang w:val="es-ES"/>
        </w:rPr>
      </w:pPr>
    </w:p>
    <w:p w14:paraId="118BEC58" w14:textId="77777777" w:rsidR="00B11C22" w:rsidRDefault="00B11C22" w:rsidP="00B11C22">
      <w:pPr>
        <w:widowControl w:val="0"/>
        <w:autoSpaceDE w:val="0"/>
        <w:autoSpaceDN w:val="0"/>
        <w:adjustRightInd w:val="0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Quedo a su disposición para ampliar cuanta información estimen necesaria.</w:t>
      </w:r>
    </w:p>
    <w:p w14:paraId="3FF69D92" w14:textId="77777777" w:rsidR="00B11C22" w:rsidRDefault="00B11C22" w:rsidP="00B11C22">
      <w:pPr>
        <w:pStyle w:val="NormalWeb"/>
        <w:jc w:val="both"/>
        <w:rPr>
          <w:rFonts w:ascii="Verdana" w:hAnsi="Verdana"/>
          <w:sz w:val="20"/>
          <w:szCs w:val="14"/>
          <w:lang w:val="es-ES"/>
        </w:rPr>
      </w:pPr>
      <w:r>
        <w:rPr>
          <w:rFonts w:ascii="Verdana" w:hAnsi="Verdana"/>
          <w:sz w:val="20"/>
          <w:szCs w:val="14"/>
          <w:lang w:val="es-ES"/>
        </w:rPr>
        <w:t>Reciban un cordial saludo,</w:t>
      </w:r>
    </w:p>
    <w:p w14:paraId="7307CD51" w14:textId="77777777" w:rsidR="00B11C22" w:rsidRDefault="00B11C22" w:rsidP="00B11C22">
      <w:pPr>
        <w:pStyle w:val="NormalWeb"/>
        <w:spacing w:after="240" w:afterAutospacing="0"/>
        <w:rPr>
          <w:lang w:val="es-ES"/>
        </w:rPr>
      </w:pPr>
    </w:p>
    <w:p w14:paraId="0D5C901E" w14:textId="77777777" w:rsidR="00B11C22" w:rsidRDefault="00B11C22" w:rsidP="00B11C22">
      <w:pPr>
        <w:pStyle w:val="NormalWeb"/>
        <w:rPr>
          <w:rFonts w:ascii="Verdana" w:hAnsi="Verdana"/>
          <w:sz w:val="20"/>
          <w:szCs w:val="20"/>
          <w:lang w:val="es-ES"/>
        </w:rPr>
      </w:pPr>
    </w:p>
    <w:p w14:paraId="331193C2" w14:textId="3B0ED9C1" w:rsidR="00B11C22" w:rsidRPr="00B87C46" w:rsidRDefault="003D548D" w:rsidP="00B87C46">
      <w:pPr>
        <w:pStyle w:val="NormalWeb"/>
        <w:spacing w:before="0" w:beforeAutospacing="0" w:after="0" w:afterAutospacing="0"/>
        <w:jc w:val="right"/>
        <w:rPr>
          <w:rFonts w:ascii="Verdana" w:hAnsi="Verdana"/>
          <w:sz w:val="18"/>
          <w:szCs w:val="20"/>
          <w:lang w:val="es-ES"/>
        </w:rPr>
      </w:pPr>
      <w:r>
        <w:rPr>
          <w:rFonts w:ascii="Verdana" w:hAnsi="Verdana"/>
          <w:sz w:val="18"/>
          <w:szCs w:val="20"/>
          <w:lang w:val="es-ES"/>
        </w:rPr>
        <w:t xml:space="preserve">Lourdes </w:t>
      </w:r>
      <w:r w:rsidR="00C80DF5">
        <w:rPr>
          <w:rFonts w:ascii="Verdana" w:hAnsi="Verdana"/>
          <w:sz w:val="18"/>
          <w:szCs w:val="20"/>
          <w:lang w:val="es-ES"/>
        </w:rPr>
        <w:t>González Reyna</w:t>
      </w:r>
    </w:p>
    <w:p w14:paraId="445E508B" w14:textId="5F432AF9" w:rsidR="00C91242" w:rsidRPr="002A59D4" w:rsidRDefault="00AA75D4" w:rsidP="00B87C46">
      <w:pPr>
        <w:pStyle w:val="NormalWeb"/>
        <w:spacing w:before="0" w:beforeAutospacing="0" w:after="0" w:afterAutospacing="0"/>
        <w:jc w:val="right"/>
        <w:rPr>
          <w:rFonts w:ascii="Verdana" w:hAnsi="Verdana"/>
          <w:sz w:val="18"/>
          <w:szCs w:val="20"/>
          <w:lang w:val="es-ES"/>
        </w:rPr>
      </w:pPr>
      <w:r>
        <w:rPr>
          <w:rFonts w:ascii="Verdana" w:hAnsi="Verdana"/>
          <w:sz w:val="18"/>
          <w:szCs w:val="20"/>
          <w:lang w:val="es-ES"/>
        </w:rPr>
        <w:t>47965911</w:t>
      </w:r>
    </w:p>
    <w:p w14:paraId="7144C0E1" w14:textId="0D5AF356" w:rsidR="00C91242" w:rsidRPr="002A59D4" w:rsidRDefault="006A4CB6" w:rsidP="00B87C46">
      <w:pPr>
        <w:pStyle w:val="NormalWeb"/>
        <w:spacing w:before="0" w:beforeAutospacing="0" w:after="0" w:afterAutospacing="0"/>
        <w:jc w:val="right"/>
        <w:rPr>
          <w:rFonts w:ascii="Verdana" w:hAnsi="Verdana"/>
          <w:sz w:val="18"/>
          <w:szCs w:val="20"/>
          <w:lang w:val="es-ES"/>
        </w:rPr>
      </w:pPr>
      <w:ins w:id="2" w:author="Paula Heredia" w:date="2024-06-25T22:43:00Z">
        <w:r>
          <w:fldChar w:fldCharType="begin"/>
        </w:r>
        <w:r>
          <w:instrText xml:space="preserve"> HYPERLINK "mailto:</w:instrText>
        </w:r>
      </w:ins>
      <w:r>
        <w:instrText>Lourdesgonzalezz236@gmail.com</w:instrText>
      </w:r>
      <w:ins w:id="3" w:author="Paula Heredia" w:date="2024-06-25T22:43:00Z">
        <w:r>
          <w:instrText xml:space="preserve">" </w:instrText>
        </w:r>
        <w:r>
          <w:fldChar w:fldCharType="separate"/>
        </w:r>
      </w:ins>
      <w:r w:rsidRPr="00881F99">
        <w:rPr>
          <w:rStyle w:val="Hipervnculo"/>
        </w:rPr>
        <w:t>Lourdesgonzalezz236@gmail.com</w:t>
      </w:r>
      <w:ins w:id="4" w:author="Paula Heredia" w:date="2024-06-25T22:43:00Z">
        <w:r>
          <w:fldChar w:fldCharType="end"/>
        </w:r>
      </w:ins>
    </w:p>
    <w:p w14:paraId="75A87684" w14:textId="1A3C86D4" w:rsidR="00B87C46" w:rsidRPr="002A59D4" w:rsidRDefault="00AA75D4" w:rsidP="00B87C46">
      <w:pPr>
        <w:pStyle w:val="NormalWeb"/>
        <w:spacing w:before="0" w:beforeAutospacing="0" w:after="0" w:afterAutospacing="0"/>
        <w:jc w:val="right"/>
        <w:rPr>
          <w:sz w:val="22"/>
          <w:lang w:val="es-ES"/>
        </w:rPr>
      </w:pPr>
      <w:r>
        <w:rPr>
          <w:rFonts w:ascii="Verdana" w:hAnsi="Verdana"/>
          <w:sz w:val="18"/>
          <w:szCs w:val="20"/>
          <w:lang w:val="es-ES"/>
        </w:rPr>
        <w:t>542645754001</w:t>
      </w:r>
    </w:p>
    <w:p w14:paraId="5AD78CAE" w14:textId="77777777" w:rsidR="00B11C22" w:rsidRPr="002A59D4" w:rsidRDefault="00B11C22" w:rsidP="00B11C22">
      <w:pPr>
        <w:rPr>
          <w:rFonts w:ascii="Times New Roman" w:hAnsi="Times New Roman"/>
          <w:bCs/>
          <w:sz w:val="24"/>
          <w:szCs w:val="24"/>
          <w:lang w:val="es-ES"/>
        </w:rPr>
      </w:pPr>
    </w:p>
    <w:p w14:paraId="1A3CCA40" w14:textId="77777777" w:rsidR="00B0445A" w:rsidRPr="002A59D4" w:rsidRDefault="00B0445A">
      <w:pPr>
        <w:spacing w:after="160" w:line="259" w:lineRule="auto"/>
        <w:rPr>
          <w:rFonts w:ascii="Times New Roman" w:hAnsi="Times New Roman"/>
          <w:bCs/>
          <w:sz w:val="24"/>
          <w:szCs w:val="24"/>
          <w:lang w:val="es-ES"/>
        </w:rPr>
      </w:pPr>
      <w:r w:rsidRPr="002A59D4">
        <w:rPr>
          <w:rFonts w:ascii="Times New Roman" w:hAnsi="Times New Roman"/>
          <w:bCs/>
          <w:sz w:val="24"/>
          <w:szCs w:val="24"/>
          <w:lang w:val="es-ES"/>
        </w:rPr>
        <w:br w:type="page"/>
      </w:r>
    </w:p>
    <w:p w14:paraId="2927C754" w14:textId="77777777" w:rsidR="0085113F" w:rsidRPr="002A59D4" w:rsidRDefault="0085113F" w:rsidP="0085113F">
      <w:pPr>
        <w:jc w:val="center"/>
        <w:rPr>
          <w:rFonts w:ascii="Times New Roman" w:hAnsi="Times New Roman"/>
          <w:bCs/>
          <w:sz w:val="24"/>
          <w:szCs w:val="24"/>
          <w:lang w:val="es-ES"/>
        </w:rPr>
      </w:pPr>
    </w:p>
    <w:p w14:paraId="5CEB5419" w14:textId="50BDCFAE" w:rsidR="0085113F" w:rsidRDefault="002729B5" w:rsidP="005C30EA">
      <w:pPr>
        <w:rPr>
          <w:rFonts w:ascii="Times New Roman" w:hAnsi="Times New Roman"/>
          <w:b/>
          <w:bCs/>
          <w:color w:val="70AD47" w:themeColor="accent6"/>
          <w:sz w:val="36"/>
          <w:szCs w:val="24"/>
        </w:rPr>
      </w:pPr>
      <w:r>
        <w:rPr>
          <w:rFonts w:ascii="Times New Roman" w:hAnsi="Times New Roman"/>
          <w:b/>
          <w:bCs/>
          <w:color w:val="70AD47" w:themeColor="accent6"/>
          <w:sz w:val="36"/>
          <w:szCs w:val="24"/>
        </w:rPr>
        <w:t>Videocurrículum</w:t>
      </w:r>
    </w:p>
    <w:p w14:paraId="4B062337" w14:textId="7CF6C597" w:rsidR="0085113F" w:rsidRDefault="003D548D" w:rsidP="005C30EA">
      <w:pPr>
        <w:rPr>
          <w:rFonts w:ascii="Verdana" w:hAnsi="Verdana"/>
          <w:sz w:val="18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 xml:space="preserve">                                             </w:t>
      </w:r>
      <w:hyperlink r:id="rId5" w:history="1">
        <w:r w:rsidR="00056790" w:rsidRPr="006E1202">
          <w:rPr>
            <w:rStyle w:val="Hipervnculo"/>
            <w:rFonts w:ascii="Verdana" w:hAnsi="Verdana"/>
            <w:sz w:val="18"/>
            <w:szCs w:val="20"/>
            <w:lang w:val="es-ES"/>
          </w:rPr>
          <w:t>https://dr</w:t>
        </w:r>
        <w:r w:rsidR="00056790" w:rsidRPr="006E1202">
          <w:rPr>
            <w:rStyle w:val="Hipervnculo"/>
            <w:rFonts w:ascii="Verdana" w:hAnsi="Verdana"/>
            <w:sz w:val="18"/>
            <w:szCs w:val="20"/>
            <w:lang w:val="es-ES"/>
          </w:rPr>
          <w:t>i</w:t>
        </w:r>
        <w:r w:rsidR="00056790" w:rsidRPr="006E1202">
          <w:rPr>
            <w:rStyle w:val="Hipervnculo"/>
            <w:rFonts w:ascii="Verdana" w:hAnsi="Verdana"/>
            <w:sz w:val="18"/>
            <w:szCs w:val="20"/>
            <w:lang w:val="es-ES"/>
          </w:rPr>
          <w:t>ve.google.com/drive/folders/1IUhsg09QeNB3re77UuIR-W4-iS9z4y8H</w:t>
        </w:r>
      </w:hyperlink>
    </w:p>
    <w:p w14:paraId="72261FFC" w14:textId="77777777" w:rsidR="00056790" w:rsidRPr="00EC7AB3" w:rsidRDefault="00056790" w:rsidP="005C30EA">
      <w:pPr>
        <w:rPr>
          <w:rFonts w:ascii="Times New Roman" w:hAnsi="Times New Roman"/>
          <w:b/>
          <w:bCs/>
          <w:i/>
          <w:sz w:val="24"/>
          <w:szCs w:val="24"/>
          <w:lang w:val="es-MX"/>
        </w:rPr>
      </w:pPr>
    </w:p>
    <w:p w14:paraId="4581D08B" w14:textId="274DD590" w:rsidR="0085113F" w:rsidRPr="006A4CB6" w:rsidRDefault="006A4CB6" w:rsidP="006A4CB6">
      <w:pPr>
        <w:ind w:left="720"/>
        <w:jc w:val="both"/>
        <w:rPr>
          <w:rFonts w:ascii="Times New Roman" w:hAnsi="Times New Roman"/>
          <w:iCs/>
          <w:sz w:val="24"/>
          <w:szCs w:val="24"/>
          <w:lang w:val="es-MX"/>
          <w:rPrChange w:id="5" w:author="Paula Heredia" w:date="2024-06-25T22:43:00Z">
            <w:rPr>
              <w:rFonts w:ascii="Times New Roman" w:hAnsi="Times New Roman"/>
              <w:b/>
              <w:bCs/>
              <w:i/>
              <w:sz w:val="24"/>
              <w:szCs w:val="24"/>
              <w:lang w:val="es-MX"/>
            </w:rPr>
          </w:rPrChange>
        </w:rPr>
        <w:pPrChange w:id="6" w:author="Paula Heredia" w:date="2024-06-25T22:43:00Z">
          <w:pPr>
            <w:ind w:left="720"/>
          </w:pPr>
        </w:pPrChange>
      </w:pPr>
      <w:ins w:id="7" w:author="Paula Heredia" w:date="2024-06-25T22:43:00Z">
        <w:r>
          <w:rPr>
            <w:rFonts w:ascii="Times New Roman" w:hAnsi="Times New Roman"/>
            <w:iCs/>
            <w:sz w:val="24"/>
            <w:szCs w:val="24"/>
            <w:lang w:val="es-MX"/>
          </w:rPr>
          <w:t xml:space="preserve">¡Muy buen trabajo, </w:t>
        </w:r>
        <w:proofErr w:type="spellStart"/>
        <w:r>
          <w:rPr>
            <w:rFonts w:ascii="Times New Roman" w:hAnsi="Times New Roman"/>
            <w:iCs/>
            <w:sz w:val="24"/>
            <w:szCs w:val="24"/>
            <w:lang w:val="es-MX"/>
          </w:rPr>
          <w:t>Luli</w:t>
        </w:r>
        <w:proofErr w:type="spellEnd"/>
        <w:r>
          <w:rPr>
            <w:rFonts w:ascii="Times New Roman" w:hAnsi="Times New Roman"/>
            <w:iCs/>
            <w:sz w:val="24"/>
            <w:szCs w:val="24"/>
            <w:lang w:val="es-MX"/>
          </w:rPr>
          <w:t>!</w:t>
        </w:r>
      </w:ins>
      <w:ins w:id="8" w:author="Paula Heredia" w:date="2024-06-25T22:44:00Z">
        <w:r>
          <w:rPr>
            <w:rFonts w:ascii="Times New Roman" w:hAnsi="Times New Roman"/>
            <w:iCs/>
            <w:sz w:val="24"/>
            <w:szCs w:val="24"/>
            <w:lang w:val="es-MX"/>
          </w:rPr>
          <w:t xml:space="preserve"> Tanto la carta como el video están muy bien. Ojalá te sirvan estas herramientas para tu futuro. Aprobado 10 (diez). </w:t>
        </w:r>
      </w:ins>
    </w:p>
    <w:p w14:paraId="202A3CFD" w14:textId="77777777" w:rsidR="0085113F" w:rsidRPr="00EC7AB3" w:rsidRDefault="0085113F" w:rsidP="0085113F">
      <w:pPr>
        <w:rPr>
          <w:rFonts w:ascii="Times New Roman" w:hAnsi="Times New Roman"/>
          <w:bCs/>
          <w:sz w:val="24"/>
          <w:szCs w:val="24"/>
          <w:lang w:val="es-MX"/>
        </w:rPr>
      </w:pPr>
    </w:p>
    <w:p w14:paraId="0F727D3F" w14:textId="77777777" w:rsidR="0085113F" w:rsidRPr="00EC7AB3" w:rsidRDefault="0085113F" w:rsidP="0085113F">
      <w:pPr>
        <w:rPr>
          <w:rFonts w:ascii="Times New Roman" w:hAnsi="Times New Roman"/>
          <w:b/>
          <w:bCs/>
          <w:i/>
          <w:sz w:val="24"/>
          <w:szCs w:val="24"/>
          <w:lang w:val="es-MX"/>
        </w:rPr>
      </w:pPr>
    </w:p>
    <w:p w14:paraId="14B68ED7" w14:textId="77777777" w:rsidR="0085113F" w:rsidRPr="00EC7AB3" w:rsidRDefault="0085113F" w:rsidP="0085113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A928D58" w14:textId="77777777" w:rsidR="005D55DE" w:rsidRDefault="006A4CB6"/>
    <w:sectPr w:rsidR="005D55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 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40987"/>
    <w:multiLevelType w:val="hybridMultilevel"/>
    <w:tmpl w:val="A22E54B4"/>
    <w:lvl w:ilvl="0" w:tplc="82FEE04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52A78"/>
    <w:multiLevelType w:val="hybridMultilevel"/>
    <w:tmpl w:val="9F5CF92C"/>
    <w:lvl w:ilvl="0" w:tplc="50FC58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55763"/>
    <w:multiLevelType w:val="hybridMultilevel"/>
    <w:tmpl w:val="57D4D5C2"/>
    <w:lvl w:ilvl="0" w:tplc="82FEE046">
      <w:start w:val="1"/>
      <w:numFmt w:val="bullet"/>
      <w:lvlText w:val="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30E08A7"/>
    <w:multiLevelType w:val="hybridMultilevel"/>
    <w:tmpl w:val="1CC2C966"/>
    <w:lvl w:ilvl="0" w:tplc="82FEE04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E3B9B"/>
    <w:multiLevelType w:val="hybridMultilevel"/>
    <w:tmpl w:val="12F20AD2"/>
    <w:lvl w:ilvl="0" w:tplc="8760E9B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 w:tplc="D13A4472" w:tentative="1">
      <w:start w:val="1"/>
      <w:numFmt w:val="bullet"/>
      <w:lvlText w:val="‐"/>
      <w:lvlJc w:val="left"/>
      <w:pPr>
        <w:tabs>
          <w:tab w:val="num" w:pos="1440"/>
        </w:tabs>
        <w:ind w:left="1440" w:hanging="360"/>
      </w:pPr>
      <w:rPr>
        <w:rFonts w:ascii="Muli Regular" w:hAnsi="Muli Regular" w:hint="default"/>
      </w:rPr>
    </w:lvl>
    <w:lvl w:ilvl="2" w:tplc="60B45DF6" w:tentative="1">
      <w:start w:val="1"/>
      <w:numFmt w:val="bullet"/>
      <w:lvlText w:val="‐"/>
      <w:lvlJc w:val="left"/>
      <w:pPr>
        <w:tabs>
          <w:tab w:val="num" w:pos="2160"/>
        </w:tabs>
        <w:ind w:left="2160" w:hanging="360"/>
      </w:pPr>
      <w:rPr>
        <w:rFonts w:ascii="Muli Regular" w:hAnsi="Muli Regular" w:hint="default"/>
      </w:rPr>
    </w:lvl>
    <w:lvl w:ilvl="3" w:tplc="003676E6" w:tentative="1">
      <w:start w:val="1"/>
      <w:numFmt w:val="bullet"/>
      <w:lvlText w:val="‐"/>
      <w:lvlJc w:val="left"/>
      <w:pPr>
        <w:tabs>
          <w:tab w:val="num" w:pos="2880"/>
        </w:tabs>
        <w:ind w:left="2880" w:hanging="360"/>
      </w:pPr>
      <w:rPr>
        <w:rFonts w:ascii="Muli Regular" w:hAnsi="Muli Regular" w:hint="default"/>
      </w:rPr>
    </w:lvl>
    <w:lvl w:ilvl="4" w:tplc="D8F84D5C" w:tentative="1">
      <w:start w:val="1"/>
      <w:numFmt w:val="bullet"/>
      <w:lvlText w:val="‐"/>
      <w:lvlJc w:val="left"/>
      <w:pPr>
        <w:tabs>
          <w:tab w:val="num" w:pos="3600"/>
        </w:tabs>
        <w:ind w:left="3600" w:hanging="360"/>
      </w:pPr>
      <w:rPr>
        <w:rFonts w:ascii="Muli Regular" w:hAnsi="Muli Regular" w:hint="default"/>
      </w:rPr>
    </w:lvl>
    <w:lvl w:ilvl="5" w:tplc="4BA8F7C8" w:tentative="1">
      <w:start w:val="1"/>
      <w:numFmt w:val="bullet"/>
      <w:lvlText w:val="‐"/>
      <w:lvlJc w:val="left"/>
      <w:pPr>
        <w:tabs>
          <w:tab w:val="num" w:pos="4320"/>
        </w:tabs>
        <w:ind w:left="4320" w:hanging="360"/>
      </w:pPr>
      <w:rPr>
        <w:rFonts w:ascii="Muli Regular" w:hAnsi="Muli Regular" w:hint="default"/>
      </w:rPr>
    </w:lvl>
    <w:lvl w:ilvl="6" w:tplc="52DAE7AC" w:tentative="1">
      <w:start w:val="1"/>
      <w:numFmt w:val="bullet"/>
      <w:lvlText w:val="‐"/>
      <w:lvlJc w:val="left"/>
      <w:pPr>
        <w:tabs>
          <w:tab w:val="num" w:pos="5040"/>
        </w:tabs>
        <w:ind w:left="5040" w:hanging="360"/>
      </w:pPr>
      <w:rPr>
        <w:rFonts w:ascii="Muli Regular" w:hAnsi="Muli Regular" w:hint="default"/>
      </w:rPr>
    </w:lvl>
    <w:lvl w:ilvl="7" w:tplc="2DDA76EE" w:tentative="1">
      <w:start w:val="1"/>
      <w:numFmt w:val="bullet"/>
      <w:lvlText w:val="‐"/>
      <w:lvlJc w:val="left"/>
      <w:pPr>
        <w:tabs>
          <w:tab w:val="num" w:pos="5760"/>
        </w:tabs>
        <w:ind w:left="5760" w:hanging="360"/>
      </w:pPr>
      <w:rPr>
        <w:rFonts w:ascii="Muli Regular" w:hAnsi="Muli Regular" w:hint="default"/>
      </w:rPr>
    </w:lvl>
    <w:lvl w:ilvl="8" w:tplc="E69A38E6" w:tentative="1">
      <w:start w:val="1"/>
      <w:numFmt w:val="bullet"/>
      <w:lvlText w:val="‐"/>
      <w:lvlJc w:val="left"/>
      <w:pPr>
        <w:tabs>
          <w:tab w:val="num" w:pos="6480"/>
        </w:tabs>
        <w:ind w:left="6480" w:hanging="360"/>
      </w:pPr>
      <w:rPr>
        <w:rFonts w:ascii="Muli Regular" w:hAnsi="Muli Regular" w:hint="default"/>
      </w:rPr>
    </w:lvl>
  </w:abstractNum>
  <w:abstractNum w:abstractNumId="5" w15:restartNumberingAfterBreak="0">
    <w:nsid w:val="7D6600CC"/>
    <w:multiLevelType w:val="hybridMultilevel"/>
    <w:tmpl w:val="BE100CF4"/>
    <w:lvl w:ilvl="0" w:tplc="83B2D9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ula Heredia">
    <w15:presenceInfo w15:providerId="Windows Live" w15:userId="9a9bdc0b8cb2db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786"/>
    <w:rsid w:val="00056790"/>
    <w:rsid w:val="00156686"/>
    <w:rsid w:val="001C74EA"/>
    <w:rsid w:val="00265101"/>
    <w:rsid w:val="002729B5"/>
    <w:rsid w:val="002A59D4"/>
    <w:rsid w:val="00304D50"/>
    <w:rsid w:val="003D548D"/>
    <w:rsid w:val="003F0A26"/>
    <w:rsid w:val="00422D21"/>
    <w:rsid w:val="004D178E"/>
    <w:rsid w:val="005635DA"/>
    <w:rsid w:val="005C30EA"/>
    <w:rsid w:val="005F476A"/>
    <w:rsid w:val="006A4CB6"/>
    <w:rsid w:val="006D66D4"/>
    <w:rsid w:val="00833581"/>
    <w:rsid w:val="0085113F"/>
    <w:rsid w:val="008E32D9"/>
    <w:rsid w:val="0099617F"/>
    <w:rsid w:val="009B3F73"/>
    <w:rsid w:val="009B5882"/>
    <w:rsid w:val="00AA75D4"/>
    <w:rsid w:val="00B0445A"/>
    <w:rsid w:val="00B11C22"/>
    <w:rsid w:val="00B75DA7"/>
    <w:rsid w:val="00B87C46"/>
    <w:rsid w:val="00C80DF5"/>
    <w:rsid w:val="00C91242"/>
    <w:rsid w:val="00D52069"/>
    <w:rsid w:val="00D65786"/>
    <w:rsid w:val="00D66079"/>
    <w:rsid w:val="00DB1C01"/>
    <w:rsid w:val="00DD5433"/>
    <w:rsid w:val="00DE6DF5"/>
    <w:rsid w:val="00E55AB8"/>
    <w:rsid w:val="00EF4274"/>
    <w:rsid w:val="00F64D62"/>
    <w:rsid w:val="00FB0EDA"/>
    <w:rsid w:val="00FB5185"/>
    <w:rsid w:val="00FB5373"/>
    <w:rsid w:val="00FE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F5870"/>
  <w15:chartTrackingRefBased/>
  <w15:docId w15:val="{ECFA4BF2-3740-461B-8A73-4147AE80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13F"/>
    <w:pPr>
      <w:spacing w:after="200" w:line="276" w:lineRule="auto"/>
    </w:pPr>
    <w:rPr>
      <w:rFonts w:ascii="Calibri" w:eastAsia="Calibri" w:hAnsi="Calibri" w:cs="Times New Roman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113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5113F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B11C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paragraph" w:styleId="Textoindependiente">
    <w:name w:val="Body Text"/>
    <w:basedOn w:val="Normal"/>
    <w:link w:val="TextoindependienteCar"/>
    <w:semiHidden/>
    <w:unhideWhenUsed/>
    <w:rsid w:val="00B11C22"/>
    <w:pPr>
      <w:spacing w:after="0" w:line="240" w:lineRule="auto"/>
    </w:pPr>
    <w:rPr>
      <w:rFonts w:ascii="Times New Roman" w:eastAsia="Times New Roman" w:hAnsi="Times New Roman"/>
      <w:szCs w:val="24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11C22"/>
    <w:rPr>
      <w:rFonts w:ascii="Times New Roman" w:eastAsia="Times New Roman" w:hAnsi="Times New Roman" w:cs="Times New Roman"/>
      <w:szCs w:val="24"/>
      <w:lang w:val="en-GB"/>
    </w:rPr>
  </w:style>
  <w:style w:type="character" w:styleId="Hipervnculovisitado">
    <w:name w:val="FollowedHyperlink"/>
    <w:basedOn w:val="Fuentedeprrafopredeter"/>
    <w:uiPriority w:val="99"/>
    <w:semiHidden/>
    <w:unhideWhenUsed/>
    <w:rsid w:val="00FB5373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56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7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IUhsg09QeNB3re77UuIR-W4-iS9z4y8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Quiroga</dc:creator>
  <cp:keywords/>
  <dc:description/>
  <cp:lastModifiedBy>Paula Heredia</cp:lastModifiedBy>
  <cp:revision>3</cp:revision>
  <dcterms:created xsi:type="dcterms:W3CDTF">2024-06-25T21:10:00Z</dcterms:created>
  <dcterms:modified xsi:type="dcterms:W3CDTF">2024-06-26T01:44:00Z</dcterms:modified>
</cp:coreProperties>
</file>