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02A9" w14:textId="716C3BB3" w:rsidR="007F7BB9" w:rsidRDefault="007F7BB9" w:rsidP="00AA26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83BF5">
        <w:rPr>
          <w:sz w:val="32"/>
          <w:szCs w:val="32"/>
        </w:rPr>
        <w:t xml:space="preserve">Carta de Presentación </w:t>
      </w:r>
    </w:p>
    <w:p w14:paraId="081C3D4C" w14:textId="0FD7B98D" w:rsidR="008C1DE8" w:rsidRDefault="00630028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Defensoría del Pueblo </w:t>
      </w:r>
    </w:p>
    <w:p w14:paraId="7D3BF34F" w14:textId="568AFDAC" w:rsidR="00661711" w:rsidRDefault="00661711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 w:rsidR="007E320A">
        <w:rPr>
          <w:sz w:val="28"/>
          <w:szCs w:val="28"/>
        </w:rPr>
        <w:t xml:space="preserve"> </w:t>
      </w:r>
      <w:r w:rsidR="0032589E">
        <w:rPr>
          <w:sz w:val="28"/>
          <w:szCs w:val="28"/>
        </w:rPr>
        <w:t xml:space="preserve">Florencia </w:t>
      </w:r>
      <w:proofErr w:type="spellStart"/>
      <w:ins w:id="0" w:author="Paula Heredia" w:date="2024-06-25T22:13:00Z">
        <w:r w:rsidR="00B42F6D">
          <w:rPr>
            <w:sz w:val="28"/>
            <w:szCs w:val="28"/>
          </w:rPr>
          <w:t>P</w:t>
        </w:r>
      </w:ins>
      <w:del w:id="1" w:author="Paula Heredia" w:date="2024-06-25T22:13:00Z">
        <w:r w:rsidR="0032589E" w:rsidDel="00B42F6D">
          <w:rPr>
            <w:sz w:val="28"/>
            <w:szCs w:val="28"/>
          </w:rPr>
          <w:delText>p</w:delText>
        </w:r>
      </w:del>
      <w:r w:rsidR="0032589E">
        <w:rPr>
          <w:sz w:val="28"/>
          <w:szCs w:val="28"/>
        </w:rPr>
        <w:t>eñalozo</w:t>
      </w:r>
      <w:proofErr w:type="spellEnd"/>
      <w:r w:rsidR="0032589E">
        <w:rPr>
          <w:sz w:val="28"/>
          <w:szCs w:val="28"/>
        </w:rPr>
        <w:t xml:space="preserve"> </w:t>
      </w:r>
    </w:p>
    <w:p w14:paraId="4688CCD2" w14:textId="127186C9" w:rsidR="007E320A" w:rsidRDefault="007E320A" w:rsidP="00AA2630">
      <w:pPr>
        <w:jc w:val="both"/>
        <w:rPr>
          <w:sz w:val="28"/>
          <w:szCs w:val="28"/>
        </w:rPr>
      </w:pPr>
      <w:del w:id="2" w:author="Paula Heredia" w:date="2024-06-25T22:13:00Z">
        <w:r w:rsidDel="00B42F6D">
          <w:rPr>
            <w:sz w:val="28"/>
            <w:szCs w:val="28"/>
          </w:rPr>
          <w:delText xml:space="preserve">Cargo: </w:delText>
        </w:r>
      </w:del>
      <w:r w:rsidR="00E4692C">
        <w:rPr>
          <w:sz w:val="28"/>
          <w:szCs w:val="28"/>
        </w:rPr>
        <w:t xml:space="preserve">Defensora del pueblo </w:t>
      </w:r>
    </w:p>
    <w:p w14:paraId="1796B106" w14:textId="1F8F992A" w:rsidR="00186871" w:rsidRDefault="00186871" w:rsidP="00AA2630">
      <w:pPr>
        <w:jc w:val="both"/>
        <w:rPr>
          <w:sz w:val="28"/>
          <w:szCs w:val="28"/>
        </w:rPr>
      </w:pPr>
      <w:del w:id="3" w:author="Paula Heredia" w:date="2024-06-25T22:13:00Z">
        <w:r w:rsidDel="00B42F6D">
          <w:rPr>
            <w:sz w:val="28"/>
            <w:szCs w:val="28"/>
          </w:rPr>
          <w:delText>Dirección:</w:delText>
        </w:r>
        <w:r w:rsidR="00E4692C" w:rsidDel="00B42F6D">
          <w:rPr>
            <w:sz w:val="28"/>
            <w:szCs w:val="28"/>
          </w:rPr>
          <w:delText xml:space="preserve"> c</w:delText>
        </w:r>
      </w:del>
      <w:ins w:id="4" w:author="Paula Heredia" w:date="2024-06-25T22:13:00Z">
        <w:r w:rsidR="00B42F6D">
          <w:rPr>
            <w:sz w:val="28"/>
            <w:szCs w:val="28"/>
          </w:rPr>
          <w:t>C</w:t>
        </w:r>
      </w:ins>
      <w:r w:rsidR="00E4692C">
        <w:rPr>
          <w:sz w:val="28"/>
          <w:szCs w:val="28"/>
        </w:rPr>
        <w:t xml:space="preserve">alle </w:t>
      </w:r>
      <w:r w:rsidR="009064E2">
        <w:rPr>
          <w:sz w:val="28"/>
          <w:szCs w:val="28"/>
        </w:rPr>
        <w:t xml:space="preserve">mitre </w:t>
      </w:r>
      <w:r w:rsidR="00762B9E">
        <w:rPr>
          <w:sz w:val="28"/>
          <w:szCs w:val="28"/>
        </w:rPr>
        <w:t>(13) este al frente de plaza 25 de mayo</w:t>
      </w:r>
    </w:p>
    <w:p w14:paraId="3955D866" w14:textId="77777777" w:rsidR="00186871" w:rsidRDefault="00186871" w:rsidP="00AA2630">
      <w:pPr>
        <w:jc w:val="both"/>
        <w:rPr>
          <w:sz w:val="28"/>
          <w:szCs w:val="28"/>
        </w:rPr>
      </w:pPr>
    </w:p>
    <w:p w14:paraId="7C4FB1FD" w14:textId="3A232F2B" w:rsidR="00F45993" w:rsidRDefault="00186871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>Estimada Defensor</w:t>
      </w:r>
      <w:ins w:id="5" w:author="Paula Heredia" w:date="2024-06-25T22:13:00Z">
        <w:r w:rsidR="00B42F6D">
          <w:rPr>
            <w:sz w:val="28"/>
            <w:szCs w:val="28"/>
          </w:rPr>
          <w:t>a</w:t>
        </w:r>
      </w:ins>
      <w:del w:id="6" w:author="Paula Heredia" w:date="2024-06-25T22:13:00Z">
        <w:r w:rsidDel="00B42F6D">
          <w:rPr>
            <w:sz w:val="28"/>
            <w:szCs w:val="28"/>
          </w:rPr>
          <w:delText>ía</w:delText>
        </w:r>
      </w:del>
      <w:r>
        <w:rPr>
          <w:sz w:val="28"/>
          <w:szCs w:val="28"/>
        </w:rPr>
        <w:t xml:space="preserve"> del Pueblo</w:t>
      </w:r>
      <w:ins w:id="7" w:author="Paula Heredia" w:date="2024-06-25T22:13:00Z">
        <w:r w:rsidR="00B42F6D">
          <w:rPr>
            <w:sz w:val="28"/>
            <w:szCs w:val="28"/>
          </w:rPr>
          <w:t>:</w:t>
        </w:r>
      </w:ins>
      <w:del w:id="8" w:author="Paula Heredia" w:date="2024-06-25T22:13:00Z">
        <w:r w:rsidR="00F45993" w:rsidDel="00B42F6D">
          <w:rPr>
            <w:sz w:val="28"/>
            <w:szCs w:val="28"/>
          </w:rPr>
          <w:delText>.</w:delText>
        </w:r>
      </w:del>
    </w:p>
    <w:p w14:paraId="7F1532E8" w14:textId="37A3B96D" w:rsidR="00F45993" w:rsidRDefault="00B42F6D" w:rsidP="00AA2630">
      <w:pPr>
        <w:jc w:val="both"/>
        <w:rPr>
          <w:sz w:val="28"/>
          <w:szCs w:val="28"/>
        </w:rPr>
      </w:pPr>
      <w:ins w:id="9" w:author="Paula Heredia" w:date="2024-06-25T22:13:00Z">
        <w:r>
          <w:rPr>
            <w:sz w:val="28"/>
            <w:szCs w:val="28"/>
          </w:rPr>
          <w:t xml:space="preserve">                                                           </w:t>
        </w:r>
      </w:ins>
      <w:ins w:id="10" w:author="Paula Heredia" w:date="2024-06-25T22:14:00Z">
        <w:r>
          <w:rPr>
            <w:sz w:val="28"/>
            <w:szCs w:val="28"/>
          </w:rPr>
          <w:t xml:space="preserve"> </w:t>
        </w:r>
      </w:ins>
      <w:r w:rsidR="00F45993">
        <w:rPr>
          <w:sz w:val="28"/>
          <w:szCs w:val="28"/>
        </w:rPr>
        <w:t xml:space="preserve">Me dirijo a ustedes con el fin de presentar </w:t>
      </w:r>
      <w:r w:rsidR="00AC65AA">
        <w:rPr>
          <w:sz w:val="28"/>
          <w:szCs w:val="28"/>
        </w:rPr>
        <w:t xml:space="preserve">mi carta </w:t>
      </w:r>
      <w:r w:rsidR="00442B48">
        <w:rPr>
          <w:sz w:val="28"/>
          <w:szCs w:val="28"/>
        </w:rPr>
        <w:t xml:space="preserve">para postularme a su prestigiosa </w:t>
      </w:r>
      <w:commentRangeStart w:id="11"/>
      <w:r w:rsidR="00442B48">
        <w:rPr>
          <w:sz w:val="28"/>
          <w:szCs w:val="28"/>
        </w:rPr>
        <w:t>empresa</w:t>
      </w:r>
      <w:commentRangeEnd w:id="11"/>
      <w:r>
        <w:rPr>
          <w:rStyle w:val="Refdecomentario"/>
        </w:rPr>
        <w:commentReference w:id="11"/>
      </w:r>
      <w:r w:rsidR="00442B48">
        <w:rPr>
          <w:sz w:val="28"/>
          <w:szCs w:val="28"/>
        </w:rPr>
        <w:t>.</w:t>
      </w:r>
    </w:p>
    <w:p w14:paraId="3C79D710" w14:textId="1B204D4B" w:rsidR="002A0C9D" w:rsidRDefault="00B42F6D" w:rsidP="00AA2630">
      <w:pPr>
        <w:jc w:val="both"/>
        <w:rPr>
          <w:sz w:val="28"/>
          <w:szCs w:val="28"/>
        </w:rPr>
      </w:pPr>
      <w:ins w:id="12" w:author="Paula Heredia" w:date="2024-06-25T22:14:00Z">
        <w:r>
          <w:rPr>
            <w:sz w:val="28"/>
            <w:szCs w:val="28"/>
          </w:rPr>
          <w:t xml:space="preserve">                                                               </w:t>
        </w:r>
      </w:ins>
      <w:r w:rsidR="00442B48">
        <w:rPr>
          <w:sz w:val="28"/>
          <w:szCs w:val="28"/>
        </w:rPr>
        <w:t xml:space="preserve">Les cuento que cumplo con los requisitos </w:t>
      </w:r>
      <w:r w:rsidR="009171B4">
        <w:rPr>
          <w:sz w:val="28"/>
          <w:szCs w:val="28"/>
        </w:rPr>
        <w:t xml:space="preserve">necesarios para poder ser parte de </w:t>
      </w:r>
      <w:proofErr w:type="spellStart"/>
      <w:r w:rsidR="009171B4">
        <w:rPr>
          <w:sz w:val="28"/>
          <w:szCs w:val="28"/>
        </w:rPr>
        <w:t>ustedes</w:t>
      </w:r>
      <w:ins w:id="13" w:author="Paula Heredia" w:date="2024-06-25T22:14:00Z">
        <w:r>
          <w:rPr>
            <w:sz w:val="28"/>
            <w:szCs w:val="28"/>
          </w:rPr>
          <w:t>.</w:t>
        </w:r>
      </w:ins>
      <w:del w:id="14" w:author="Paula Heredia" w:date="2024-06-25T22:14:00Z">
        <w:r w:rsidR="009171B4" w:rsidDel="00B42F6D">
          <w:rPr>
            <w:sz w:val="28"/>
            <w:szCs w:val="28"/>
          </w:rPr>
          <w:delText xml:space="preserve">, </w:delText>
        </w:r>
      </w:del>
      <w:ins w:id="15" w:author="Paula Heredia" w:date="2024-06-25T22:14:00Z">
        <w:r>
          <w:rPr>
            <w:sz w:val="28"/>
            <w:szCs w:val="28"/>
          </w:rPr>
          <w:t>S</w:t>
        </w:r>
      </w:ins>
      <w:del w:id="16" w:author="Paula Heredia" w:date="2024-06-25T22:14:00Z">
        <w:r w:rsidR="009171B4" w:rsidDel="00B42F6D">
          <w:rPr>
            <w:sz w:val="28"/>
            <w:szCs w:val="28"/>
          </w:rPr>
          <w:delText>s</w:delText>
        </w:r>
      </w:del>
      <w:r w:rsidR="009171B4">
        <w:rPr>
          <w:sz w:val="28"/>
          <w:szCs w:val="28"/>
        </w:rPr>
        <w:t>oy</w:t>
      </w:r>
      <w:proofErr w:type="spellEnd"/>
      <w:r w:rsidR="009171B4">
        <w:rPr>
          <w:sz w:val="28"/>
          <w:szCs w:val="28"/>
        </w:rPr>
        <w:t xml:space="preserve"> muy </w:t>
      </w:r>
      <w:r w:rsidR="009D6E58">
        <w:rPr>
          <w:sz w:val="28"/>
          <w:szCs w:val="28"/>
        </w:rPr>
        <w:t>adaptable y responsable</w:t>
      </w:r>
      <w:ins w:id="17" w:author="Paula Heredia" w:date="2024-06-25T22:14:00Z">
        <w:r>
          <w:rPr>
            <w:sz w:val="28"/>
            <w:szCs w:val="28"/>
          </w:rPr>
          <w:t>,</w:t>
        </w:r>
      </w:ins>
      <w:r w:rsidR="002D0523">
        <w:rPr>
          <w:sz w:val="28"/>
          <w:szCs w:val="28"/>
        </w:rPr>
        <w:t xml:space="preserve"> podrán contar conmigo para cualquier tarea que me </w:t>
      </w:r>
      <w:proofErr w:type="spellStart"/>
      <w:r w:rsidR="006F5A14">
        <w:rPr>
          <w:sz w:val="28"/>
          <w:szCs w:val="28"/>
        </w:rPr>
        <w:t>den</w:t>
      </w:r>
      <w:ins w:id="18" w:author="Paula Heredia" w:date="2024-06-25T22:14:00Z">
        <w:r>
          <w:rPr>
            <w:sz w:val="28"/>
            <w:szCs w:val="28"/>
          </w:rPr>
          <w:t>.</w:t>
        </w:r>
      </w:ins>
      <w:del w:id="19" w:author="Paula Heredia" w:date="2024-06-25T22:14:00Z">
        <w:r w:rsidR="006F5A14" w:rsidDel="00B42F6D">
          <w:rPr>
            <w:sz w:val="28"/>
            <w:szCs w:val="28"/>
          </w:rPr>
          <w:delText xml:space="preserve">, </w:delText>
        </w:r>
      </w:del>
      <w:ins w:id="20" w:author="Paula Heredia" w:date="2024-06-25T22:14:00Z">
        <w:r>
          <w:rPr>
            <w:sz w:val="28"/>
            <w:szCs w:val="28"/>
          </w:rPr>
          <w:t>N</w:t>
        </w:r>
      </w:ins>
      <w:del w:id="21" w:author="Paula Heredia" w:date="2024-06-25T22:14:00Z">
        <w:r w:rsidR="006F5A14" w:rsidDel="00B42F6D">
          <w:rPr>
            <w:sz w:val="28"/>
            <w:szCs w:val="28"/>
          </w:rPr>
          <w:delText>n</w:delText>
        </w:r>
      </w:del>
      <w:r w:rsidR="006F5A14">
        <w:rPr>
          <w:sz w:val="28"/>
          <w:szCs w:val="28"/>
        </w:rPr>
        <w:t>o</w:t>
      </w:r>
      <w:proofErr w:type="spellEnd"/>
      <w:r w:rsidR="006F5A14">
        <w:rPr>
          <w:sz w:val="28"/>
          <w:szCs w:val="28"/>
        </w:rPr>
        <w:t xml:space="preserve"> estoy solicitando un puesto en concreto, sino más bien puedo hacer cualquier cosa que ustedes me ofrezcan</w:t>
      </w:r>
      <w:r w:rsidR="002A0C9D">
        <w:rPr>
          <w:sz w:val="28"/>
          <w:szCs w:val="28"/>
        </w:rPr>
        <w:t xml:space="preserve">, les </w:t>
      </w:r>
      <w:r w:rsidR="00030786">
        <w:rPr>
          <w:sz w:val="28"/>
          <w:szCs w:val="28"/>
        </w:rPr>
        <w:t>digo que tengo experiencia en su e</w:t>
      </w:r>
      <w:commentRangeStart w:id="22"/>
      <w:r w:rsidR="00030786">
        <w:rPr>
          <w:sz w:val="28"/>
          <w:szCs w:val="28"/>
        </w:rPr>
        <w:t xml:space="preserve">mpresa </w:t>
      </w:r>
      <w:commentRangeEnd w:id="22"/>
      <w:r>
        <w:rPr>
          <w:rStyle w:val="Refdecomentario"/>
        </w:rPr>
        <w:commentReference w:id="22"/>
      </w:r>
      <w:r w:rsidR="00030786">
        <w:rPr>
          <w:sz w:val="28"/>
          <w:szCs w:val="28"/>
        </w:rPr>
        <w:t xml:space="preserve">y me </w:t>
      </w:r>
      <w:r w:rsidR="006651EB">
        <w:rPr>
          <w:sz w:val="28"/>
          <w:szCs w:val="28"/>
        </w:rPr>
        <w:t>gustaría</w:t>
      </w:r>
      <w:r w:rsidR="00030786">
        <w:rPr>
          <w:sz w:val="28"/>
          <w:szCs w:val="28"/>
        </w:rPr>
        <w:t xml:space="preserve"> que me considerar</w:t>
      </w:r>
      <w:ins w:id="23" w:author="Paula Heredia" w:date="2024-06-25T22:15:00Z">
        <w:r>
          <w:rPr>
            <w:sz w:val="28"/>
            <w:szCs w:val="28"/>
          </w:rPr>
          <w:t>a</w:t>
        </w:r>
      </w:ins>
      <w:del w:id="24" w:author="Paula Heredia" w:date="2024-06-25T22:15:00Z">
        <w:r w:rsidR="00030786" w:rsidDel="00B42F6D">
          <w:rPr>
            <w:sz w:val="28"/>
            <w:szCs w:val="28"/>
          </w:rPr>
          <w:delText>á</w:delText>
        </w:r>
      </w:del>
      <w:r w:rsidR="00030786">
        <w:rPr>
          <w:sz w:val="28"/>
          <w:szCs w:val="28"/>
        </w:rPr>
        <w:t>n para un puesto permanente</w:t>
      </w:r>
      <w:r w:rsidR="006651EB">
        <w:rPr>
          <w:sz w:val="28"/>
          <w:szCs w:val="28"/>
        </w:rPr>
        <w:t>.</w:t>
      </w:r>
    </w:p>
    <w:p w14:paraId="3EB34138" w14:textId="30F963D4" w:rsidR="006651EB" w:rsidRDefault="00B42F6D" w:rsidP="00AA2630">
      <w:pPr>
        <w:jc w:val="both"/>
        <w:rPr>
          <w:sz w:val="28"/>
          <w:szCs w:val="28"/>
        </w:rPr>
      </w:pPr>
      <w:ins w:id="25" w:author="Paula Heredia" w:date="2024-06-25T22:15:00Z">
        <w:r>
          <w:rPr>
            <w:sz w:val="28"/>
            <w:szCs w:val="28"/>
          </w:rPr>
          <w:t xml:space="preserve">                                                                </w:t>
        </w:r>
      </w:ins>
      <w:r w:rsidR="00026181">
        <w:rPr>
          <w:sz w:val="28"/>
          <w:szCs w:val="28"/>
        </w:rPr>
        <w:t xml:space="preserve">Si me lo permiten </w:t>
      </w:r>
      <w:r w:rsidR="00062CF9">
        <w:rPr>
          <w:sz w:val="28"/>
          <w:szCs w:val="28"/>
        </w:rPr>
        <w:t>espero que podamos tener una entrevista</w:t>
      </w:r>
      <w:r w:rsidR="009C6FDA">
        <w:rPr>
          <w:sz w:val="28"/>
          <w:szCs w:val="28"/>
        </w:rPr>
        <w:t>, así tenemos más oportunidad de conversar</w:t>
      </w:r>
      <w:r w:rsidR="00F63D75">
        <w:rPr>
          <w:sz w:val="28"/>
          <w:szCs w:val="28"/>
        </w:rPr>
        <w:t>.</w:t>
      </w:r>
    </w:p>
    <w:p w14:paraId="42161868" w14:textId="5D3B1A01" w:rsidR="00F63D75" w:rsidRDefault="00F63D75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>Con mucho gusto les entregó mi carta.</w:t>
      </w:r>
    </w:p>
    <w:p w14:paraId="1D0D1106" w14:textId="77777777" w:rsidR="00F63D75" w:rsidRDefault="00F63D75" w:rsidP="00AA2630">
      <w:pPr>
        <w:jc w:val="both"/>
        <w:rPr>
          <w:sz w:val="28"/>
          <w:szCs w:val="28"/>
        </w:rPr>
      </w:pPr>
    </w:p>
    <w:p w14:paraId="1A92CA90" w14:textId="06363BE7" w:rsidR="00F63D75" w:rsidRDefault="00F63D75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A0EFD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3C49D2">
        <w:rPr>
          <w:sz w:val="28"/>
          <w:szCs w:val="28"/>
        </w:rPr>
        <w:t xml:space="preserve">Sharon </w:t>
      </w:r>
    </w:p>
    <w:p w14:paraId="7E44ED45" w14:textId="63BB1175" w:rsidR="00EE5ECA" w:rsidRDefault="00FD4F45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A0EFD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Chavero </w:t>
      </w:r>
    </w:p>
    <w:p w14:paraId="3B3EDF2A" w14:textId="0F2FAB2C" w:rsidR="00B5603D" w:rsidRDefault="00EE5ECA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5603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DNI: 47927906</w:t>
      </w:r>
    </w:p>
    <w:p w14:paraId="1F7BFFE1" w14:textId="5A394118" w:rsidR="00FD4F45" w:rsidRDefault="00B5603D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824B74">
        <w:rPr>
          <w:sz w:val="28"/>
          <w:szCs w:val="28"/>
        </w:rPr>
        <w:t xml:space="preserve"> </w:t>
      </w:r>
      <w:ins w:id="26" w:author="Paula Heredia" w:date="2024-06-25T22:15:00Z">
        <w:r w:rsidR="00B42F6D">
          <w:rPr>
            <w:sz w:val="28"/>
            <w:szCs w:val="28"/>
          </w:rPr>
          <w:t xml:space="preserve">      </w:t>
        </w:r>
      </w:ins>
      <w:ins w:id="27" w:author="Paula Heredia" w:date="2024-06-25T22:16:00Z">
        <w:r w:rsidR="00B42F6D">
          <w:rPr>
            <w:sz w:val="28"/>
            <w:szCs w:val="28"/>
          </w:rPr>
          <w:fldChar w:fldCharType="begin"/>
        </w:r>
        <w:r w:rsidR="00B42F6D">
          <w:rPr>
            <w:sz w:val="28"/>
            <w:szCs w:val="28"/>
          </w:rPr>
          <w:instrText xml:space="preserve"> HYPERLINK "mailto:</w:instrText>
        </w:r>
      </w:ins>
      <w:r w:rsidR="00B42F6D" w:rsidRPr="00B42F6D">
        <w:rPr>
          <w:rPrChange w:id="28" w:author="Paula Heredia" w:date="2024-06-25T22:16:00Z">
            <w:rPr>
              <w:rStyle w:val="Hipervnculo"/>
              <w:sz w:val="28"/>
              <w:szCs w:val="28"/>
            </w:rPr>
          </w:rPrChange>
        </w:rPr>
        <w:instrText>Sharonchavero02@gmail.com</w:instrText>
      </w:r>
      <w:ins w:id="29" w:author="Paula Heredia" w:date="2024-06-25T22:16:00Z">
        <w:r w:rsidR="00B42F6D">
          <w:rPr>
            <w:sz w:val="28"/>
            <w:szCs w:val="28"/>
          </w:rPr>
          <w:instrText xml:space="preserve">" </w:instrText>
        </w:r>
        <w:r w:rsidR="00B42F6D">
          <w:rPr>
            <w:sz w:val="28"/>
            <w:szCs w:val="28"/>
          </w:rPr>
          <w:fldChar w:fldCharType="separate"/>
        </w:r>
      </w:ins>
      <w:r w:rsidR="00B42F6D" w:rsidRPr="00B42F6D">
        <w:rPr>
          <w:rStyle w:val="Hipervnculo"/>
          <w:sz w:val="28"/>
          <w:szCs w:val="28"/>
        </w:rPr>
        <w:t>Sharonchavero02@gmail.com</w:t>
      </w:r>
      <w:ins w:id="30" w:author="Paula Heredia" w:date="2024-06-25T22:16:00Z">
        <w:r w:rsidR="00B42F6D">
          <w:rPr>
            <w:sz w:val="28"/>
            <w:szCs w:val="28"/>
          </w:rPr>
          <w:fldChar w:fldCharType="end"/>
        </w:r>
      </w:ins>
    </w:p>
    <w:p w14:paraId="19A68EFD" w14:textId="4AC8EE32" w:rsidR="00EE5ECA" w:rsidRDefault="005B15BC" w:rsidP="00AA2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03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Teléfono: </w:t>
      </w:r>
      <w:r w:rsidR="00555FB3">
        <w:rPr>
          <w:sz w:val="28"/>
          <w:szCs w:val="28"/>
        </w:rPr>
        <w:t xml:space="preserve">264 </w:t>
      </w:r>
      <w:r w:rsidR="002E371E">
        <w:rPr>
          <w:sz w:val="28"/>
          <w:szCs w:val="28"/>
        </w:rPr>
        <w:t>630 2325</w:t>
      </w:r>
    </w:p>
    <w:p w14:paraId="69F39D41" w14:textId="14E3C852" w:rsidR="00EE5ECA" w:rsidDel="00B42F6D" w:rsidRDefault="00F90354" w:rsidP="00AA2630">
      <w:pPr>
        <w:jc w:val="both"/>
        <w:rPr>
          <w:del w:id="31" w:author="Paula Heredia" w:date="2024-06-25T22:15:00Z"/>
          <w:sz w:val="28"/>
          <w:szCs w:val="28"/>
        </w:rPr>
      </w:pPr>
      <w:r>
        <w:rPr>
          <w:sz w:val="28"/>
          <w:szCs w:val="28"/>
        </w:rPr>
        <w:t>https://drive.google.com/file/d/1R0L7jhAfMErA40Tuf9oJ7Ya8fzmDkrFA/view?usp=drivesdk</w:t>
      </w:r>
    </w:p>
    <w:p w14:paraId="171B535E" w14:textId="73D3C7C5" w:rsidR="00824B74" w:rsidDel="00B42F6D" w:rsidRDefault="00B42F6D" w:rsidP="00AA2630">
      <w:pPr>
        <w:jc w:val="both"/>
        <w:rPr>
          <w:del w:id="32" w:author="Paula Heredia" w:date="2024-06-25T22:15:00Z"/>
          <w:sz w:val="28"/>
          <w:szCs w:val="28"/>
        </w:rPr>
      </w:pPr>
      <w:ins w:id="33" w:author="Paula Heredia" w:date="2024-06-25T22:16:00Z">
        <w:r>
          <w:rPr>
            <w:sz w:val="28"/>
            <w:szCs w:val="28"/>
          </w:rPr>
          <w:lastRenderedPageBreak/>
          <w:t xml:space="preserve">¡Buen trabajo, Sharon! Me gustó mucho tu carta de </w:t>
        </w:r>
      </w:ins>
      <w:ins w:id="34" w:author="Paula Heredia" w:date="2024-06-25T22:17:00Z">
        <w:r>
          <w:rPr>
            <w:sz w:val="28"/>
            <w:szCs w:val="28"/>
          </w:rPr>
          <w:t xml:space="preserve">presentación. </w:t>
        </w:r>
      </w:ins>
      <w:ins w:id="35" w:author="Paula Heredia" w:date="2024-06-25T22:46:00Z">
        <w:r w:rsidR="00850BFA">
          <w:rPr>
            <w:sz w:val="28"/>
            <w:szCs w:val="28"/>
          </w:rPr>
          <w:t>El video también está muy bien, solo que podrías haber nombrado más cualidades y aptitudes tuyas, para conv</w:t>
        </w:r>
      </w:ins>
      <w:ins w:id="36" w:author="Paula Heredia" w:date="2024-06-25T22:47:00Z">
        <w:r w:rsidR="00850BFA">
          <w:rPr>
            <w:sz w:val="28"/>
            <w:szCs w:val="28"/>
          </w:rPr>
          <w:t xml:space="preserve">encer al destinatario. Aprobado 9 (nueve). </w:t>
        </w:r>
      </w:ins>
    </w:p>
    <w:p w14:paraId="220B071D" w14:textId="77777777" w:rsidR="005D75B7" w:rsidRDefault="005D75B7" w:rsidP="00AA2630">
      <w:pPr>
        <w:jc w:val="both"/>
        <w:rPr>
          <w:sz w:val="28"/>
          <w:szCs w:val="28"/>
        </w:rPr>
      </w:pPr>
    </w:p>
    <w:p w14:paraId="3540FC53" w14:textId="77777777" w:rsidR="00630028" w:rsidRPr="008C1DE8" w:rsidRDefault="00630028" w:rsidP="00AA2630">
      <w:pPr>
        <w:jc w:val="both"/>
        <w:rPr>
          <w:sz w:val="28"/>
          <w:szCs w:val="28"/>
        </w:rPr>
      </w:pPr>
    </w:p>
    <w:p w14:paraId="6927A295" w14:textId="77777777" w:rsidR="00083BF5" w:rsidRPr="00083BF5" w:rsidRDefault="00083BF5" w:rsidP="00AA2630">
      <w:pPr>
        <w:jc w:val="both"/>
        <w:rPr>
          <w:sz w:val="28"/>
          <w:szCs w:val="28"/>
        </w:rPr>
      </w:pPr>
    </w:p>
    <w:p w14:paraId="381B0F19" w14:textId="77777777" w:rsidR="007F7BB9" w:rsidRPr="007F7BB9" w:rsidRDefault="007F7BB9">
      <w:pPr>
        <w:rPr>
          <w:sz w:val="28"/>
          <w:szCs w:val="28"/>
        </w:rPr>
      </w:pPr>
    </w:p>
    <w:sectPr w:rsidR="007F7BB9" w:rsidRPr="007F7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Paula Heredia" w:date="2024-06-25T22:14:00Z" w:initials="PH">
    <w:p w14:paraId="313DB40D" w14:textId="78A7E4F2" w:rsidR="00B42F6D" w:rsidRDefault="00B42F6D">
      <w:pPr>
        <w:pStyle w:val="Textocomentario"/>
      </w:pPr>
      <w:r>
        <w:rPr>
          <w:rStyle w:val="Refdecomentario"/>
        </w:rPr>
        <w:annotationRef/>
      </w:r>
      <w:r>
        <w:t xml:space="preserve">Yo usaría la palabra institución. </w:t>
      </w:r>
    </w:p>
  </w:comment>
  <w:comment w:id="22" w:author="Paula Heredia" w:date="2024-06-25T22:15:00Z" w:initials="PH">
    <w:p w14:paraId="7B9CE510" w14:textId="07C13BD0" w:rsidR="00B42F6D" w:rsidRDefault="00B42F6D">
      <w:pPr>
        <w:pStyle w:val="Textocomentario"/>
      </w:pPr>
      <w:r>
        <w:rPr>
          <w:rStyle w:val="Refdecomentario"/>
        </w:rPr>
        <w:annotationRef/>
      </w:r>
      <w:r>
        <w:t>Rubro, área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3DB40D" w15:done="0"/>
  <w15:commentEx w15:paraId="7B9CE5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5BFB6" w16cex:dateUtc="2024-06-26T01:14:00Z"/>
  <w16cex:commentExtensible w16cex:durableId="2A25BFE9" w16cex:dateUtc="2024-06-26T0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3DB40D" w16cid:durableId="2A25BFB6"/>
  <w16cid:commentId w16cid:paraId="7B9CE510" w16cid:durableId="2A25BF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B9"/>
    <w:rsid w:val="00026181"/>
    <w:rsid w:val="00030786"/>
    <w:rsid w:val="00062CF9"/>
    <w:rsid w:val="00083BF5"/>
    <w:rsid w:val="00186871"/>
    <w:rsid w:val="002A0C9D"/>
    <w:rsid w:val="002D0523"/>
    <w:rsid w:val="002E371E"/>
    <w:rsid w:val="0032589E"/>
    <w:rsid w:val="003A6B6C"/>
    <w:rsid w:val="003C49D2"/>
    <w:rsid w:val="00442B48"/>
    <w:rsid w:val="004C6419"/>
    <w:rsid w:val="00555FB3"/>
    <w:rsid w:val="00562A7A"/>
    <w:rsid w:val="005B15BC"/>
    <w:rsid w:val="005D75B7"/>
    <w:rsid w:val="00621D29"/>
    <w:rsid w:val="00630028"/>
    <w:rsid w:val="00661711"/>
    <w:rsid w:val="006651EB"/>
    <w:rsid w:val="006F5A14"/>
    <w:rsid w:val="00762B9E"/>
    <w:rsid w:val="007E320A"/>
    <w:rsid w:val="007F7BB9"/>
    <w:rsid w:val="00824B74"/>
    <w:rsid w:val="00850BFA"/>
    <w:rsid w:val="008C1DE8"/>
    <w:rsid w:val="009064E2"/>
    <w:rsid w:val="009171B4"/>
    <w:rsid w:val="009C6FDA"/>
    <w:rsid w:val="009D6E58"/>
    <w:rsid w:val="00AA2630"/>
    <w:rsid w:val="00AC65AA"/>
    <w:rsid w:val="00AF6C75"/>
    <w:rsid w:val="00B42F6D"/>
    <w:rsid w:val="00B5603D"/>
    <w:rsid w:val="00BA4191"/>
    <w:rsid w:val="00DA0EFD"/>
    <w:rsid w:val="00E4692C"/>
    <w:rsid w:val="00EE5ECA"/>
    <w:rsid w:val="00F45993"/>
    <w:rsid w:val="00F63D75"/>
    <w:rsid w:val="00F90354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BBD"/>
  <w15:chartTrackingRefBased/>
  <w15:docId w15:val="{C50E7635-8102-F84B-8862-19A5E17F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7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7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7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7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7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7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7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7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7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7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7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7B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7B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7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7B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7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7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7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7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7B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7B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7B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7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7B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7BB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24B7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4B7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42F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2F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F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2F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2F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sharonchavero02@gmail.com</dc:creator>
  <cp:keywords/>
  <dc:description/>
  <cp:lastModifiedBy>Paula Heredia</cp:lastModifiedBy>
  <cp:revision>9</cp:revision>
  <dcterms:created xsi:type="dcterms:W3CDTF">2024-06-25T01:15:00Z</dcterms:created>
  <dcterms:modified xsi:type="dcterms:W3CDTF">2024-06-26T01:47:00Z</dcterms:modified>
</cp:coreProperties>
</file>