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7BF1" w14:textId="3DFB7EFA" w:rsidR="00E56FA5" w:rsidRDefault="00E56FA5" w:rsidP="00E56FA5">
      <w:pPr>
        <w:pStyle w:val="Textoindependiente"/>
        <w:jc w:val="right"/>
        <w:rPr>
          <w:ins w:id="0" w:author="Paula Heredia" w:date="2024-06-25T22:50:00Z"/>
          <w:rFonts w:ascii="Abadi" w:hAnsi="Abadi"/>
          <w:sz w:val="24"/>
          <w:lang w:val="es-ES"/>
        </w:rPr>
        <w:pPrChange w:id="1" w:author="Paula Heredia" w:date="2024-06-25T22:50:00Z">
          <w:pPr>
            <w:pStyle w:val="Textoindependiente"/>
          </w:pPr>
        </w:pPrChange>
      </w:pPr>
      <w:ins w:id="2" w:author="Paula Heredia" w:date="2024-06-25T22:50:00Z">
        <w:r w:rsidRPr="00E56FA5">
          <w:rPr>
            <w:rFonts w:ascii="Abadi" w:hAnsi="Abadi"/>
            <w:b/>
            <w:bCs/>
            <w:sz w:val="24"/>
            <w:lang w:val="es-ES"/>
          </w:rPr>
          <w:t>24/06/2024</w:t>
        </w:r>
        <w:r w:rsidRPr="00E56FA5">
          <w:rPr>
            <w:rFonts w:ascii="Abadi" w:hAnsi="Abadi"/>
            <w:sz w:val="24"/>
            <w:lang w:val="es-ES"/>
          </w:rPr>
          <w:br/>
        </w:r>
      </w:ins>
    </w:p>
    <w:p w14:paraId="68B769C3" w14:textId="77F52EAC" w:rsidR="00042765" w:rsidRPr="008F0DB2" w:rsidRDefault="0050409F" w:rsidP="00757A38">
      <w:pPr>
        <w:pStyle w:val="Textoindependiente"/>
        <w:rPr>
          <w:rFonts w:ascii="Abadi" w:hAnsi="Abadi"/>
          <w:sz w:val="24"/>
          <w:lang w:val="es-ES"/>
        </w:rPr>
      </w:pPr>
      <w:del w:id="3" w:author="Paula Heredia" w:date="2024-06-25T22:50:00Z">
        <w:r w:rsidRPr="008F0DB2" w:rsidDel="00E56FA5">
          <w:rPr>
            <w:rFonts w:ascii="Abadi" w:hAnsi="Abadi"/>
            <w:sz w:val="24"/>
            <w:lang w:val="es-ES"/>
          </w:rPr>
          <w:delText>Nombre de la empresa:</w:delText>
        </w:r>
        <w:r w:rsidR="00231078" w:rsidRPr="008F0DB2" w:rsidDel="00E56FA5">
          <w:rPr>
            <w:rFonts w:ascii="Abadi" w:hAnsi="Abadi"/>
            <w:sz w:val="24"/>
            <w:lang w:val="es-ES"/>
          </w:rPr>
          <w:delText xml:space="preserve"> </w:delText>
        </w:r>
      </w:del>
      <w:r w:rsidR="00042765" w:rsidRPr="008F0DB2">
        <w:rPr>
          <w:rFonts w:ascii="Abadi" w:hAnsi="Abadi"/>
          <w:sz w:val="24"/>
          <w:lang w:val="es-ES"/>
        </w:rPr>
        <w:t>Dirección de Niñez, Adolescencia y Familia.</w:t>
      </w:r>
      <w:r w:rsidRPr="008F0DB2">
        <w:rPr>
          <w:rFonts w:ascii="Abadi" w:hAnsi="Abadi"/>
          <w:sz w:val="24"/>
          <w:lang w:val="es-ES"/>
        </w:rPr>
        <w:t xml:space="preserve">                                                              </w:t>
      </w:r>
    </w:p>
    <w:p w14:paraId="325E8026" w14:textId="57FFB684" w:rsidR="008441BC" w:rsidRDefault="0050409F" w:rsidP="008441BC">
      <w:pPr>
        <w:pStyle w:val="Textoindependiente"/>
        <w:rPr>
          <w:rFonts w:ascii="Abadi" w:hAnsi="Abadi"/>
          <w:sz w:val="24"/>
          <w:lang w:val="es-ES"/>
        </w:rPr>
      </w:pPr>
      <w:r w:rsidRPr="008F0DB2">
        <w:rPr>
          <w:rFonts w:ascii="Abadi" w:hAnsi="Abadi"/>
          <w:sz w:val="24"/>
          <w:lang w:val="es-ES"/>
        </w:rPr>
        <w:t>Fecha:</w:t>
      </w:r>
      <w:r w:rsidR="00E879C9" w:rsidRPr="008F0DB2">
        <w:rPr>
          <w:rFonts w:ascii="Abadi" w:hAnsi="Abadi"/>
          <w:b/>
          <w:bCs/>
          <w:sz w:val="24"/>
          <w:lang w:val="es-ES"/>
        </w:rPr>
        <w:t xml:space="preserve"> </w:t>
      </w:r>
      <w:del w:id="4" w:author="Paula Heredia" w:date="2024-06-25T22:50:00Z">
        <w:r w:rsidR="00E879C9" w:rsidRPr="008F0DB2" w:rsidDel="00E56FA5">
          <w:rPr>
            <w:rFonts w:ascii="Abadi" w:hAnsi="Abadi"/>
            <w:b/>
            <w:bCs/>
            <w:sz w:val="24"/>
            <w:lang w:val="es-ES"/>
          </w:rPr>
          <w:delText>24/06/2024</w:delText>
        </w:r>
        <w:r w:rsidRPr="008F0DB2" w:rsidDel="00E56FA5">
          <w:rPr>
            <w:rFonts w:ascii="Abadi" w:hAnsi="Abadi"/>
            <w:sz w:val="24"/>
            <w:lang w:val="es-ES"/>
          </w:rPr>
          <w:br/>
        </w:r>
      </w:del>
      <w:r w:rsidRPr="008F0DB2">
        <w:rPr>
          <w:rFonts w:ascii="Abadi" w:hAnsi="Abadi"/>
          <w:sz w:val="24"/>
          <w:lang w:val="es-ES"/>
        </w:rPr>
        <w:t>D</w:t>
      </w:r>
      <w:r w:rsidR="00E56FA5">
        <w:rPr>
          <w:rFonts w:ascii="Abadi" w:hAnsi="Abadi"/>
          <w:sz w:val="24"/>
          <w:lang w:val="es-ES"/>
        </w:rPr>
        <w:t xml:space="preserve">irector </w:t>
      </w:r>
      <w:r w:rsidRPr="008F0DB2">
        <w:rPr>
          <w:rFonts w:ascii="Abadi" w:hAnsi="Abadi"/>
          <w:sz w:val="24"/>
          <w:lang w:val="es-ES"/>
        </w:rPr>
        <w:br/>
      </w:r>
      <w:del w:id="5" w:author="Paula Heredia" w:date="2024-06-25T22:51:00Z">
        <w:r w:rsidRPr="008F0DB2" w:rsidDel="00E56FA5">
          <w:rPr>
            <w:rFonts w:ascii="Abadi" w:hAnsi="Abadi"/>
            <w:sz w:val="24"/>
            <w:lang w:val="es-ES"/>
          </w:rPr>
          <w:delText>Cargo de la persona:</w:delText>
        </w:r>
        <w:r w:rsidR="004C5712" w:rsidRPr="008F0DB2" w:rsidDel="00E56FA5">
          <w:rPr>
            <w:rFonts w:ascii="Abadi" w:hAnsi="Abadi"/>
            <w:sz w:val="24"/>
            <w:lang w:val="es-ES"/>
          </w:rPr>
          <w:delText xml:space="preserve"> </w:delText>
        </w:r>
        <w:r w:rsidR="002E32EB" w:rsidRPr="008F0DB2" w:rsidDel="00E56FA5">
          <w:rPr>
            <w:rFonts w:ascii="Abadi" w:hAnsi="Abadi"/>
            <w:sz w:val="24"/>
            <w:lang w:val="es-ES"/>
          </w:rPr>
          <w:delText>Trabajador Social.</w:delText>
        </w:r>
      </w:del>
      <w:r w:rsidRPr="008F0DB2">
        <w:rPr>
          <w:rFonts w:ascii="Abadi" w:hAnsi="Abadi"/>
          <w:sz w:val="24"/>
          <w:lang w:val="es-ES"/>
        </w:rPr>
        <w:br/>
        <w:t xml:space="preserve">Dirección: </w:t>
      </w:r>
      <w:r w:rsidR="004B626C" w:rsidRPr="008F0DB2">
        <w:rPr>
          <w:rFonts w:ascii="Abadi" w:hAnsi="Abadi"/>
          <w:sz w:val="24"/>
          <w:lang w:val="es-ES"/>
        </w:rPr>
        <w:t xml:space="preserve">Santa Fe 10 </w:t>
      </w:r>
      <w:r w:rsidR="00203B5F" w:rsidRPr="008F0DB2">
        <w:rPr>
          <w:rFonts w:ascii="Abadi" w:hAnsi="Abadi"/>
          <w:sz w:val="24"/>
          <w:lang w:val="es-ES"/>
        </w:rPr>
        <w:t xml:space="preserve">(E) </w:t>
      </w:r>
      <w:r w:rsidR="004B626C" w:rsidRPr="008F0DB2">
        <w:rPr>
          <w:rFonts w:ascii="Abadi" w:hAnsi="Abadi"/>
          <w:sz w:val="24"/>
          <w:lang w:val="es-ES"/>
        </w:rPr>
        <w:t>3er piso</w:t>
      </w:r>
      <w:r w:rsidR="00A11966" w:rsidRPr="008F0DB2">
        <w:rPr>
          <w:rFonts w:ascii="Abadi" w:hAnsi="Abadi"/>
          <w:sz w:val="24"/>
          <w:lang w:val="es-ES"/>
        </w:rPr>
        <w:t>.</w:t>
      </w:r>
    </w:p>
    <w:p w14:paraId="7C481840" w14:textId="2ED7462B" w:rsidR="0050409F" w:rsidRPr="008F0DB2" w:rsidRDefault="0050409F" w:rsidP="008441BC">
      <w:pPr>
        <w:pStyle w:val="Textoindependiente"/>
        <w:rPr>
          <w:rFonts w:ascii="Abadi" w:hAnsi="Abadi"/>
          <w:sz w:val="24"/>
          <w:lang w:val="es-ES"/>
        </w:rPr>
      </w:pPr>
      <w:r w:rsidRPr="008F0DB2">
        <w:rPr>
          <w:rFonts w:ascii="Abadi" w:hAnsi="Abadi"/>
          <w:sz w:val="24"/>
          <w:lang w:val="es-ES"/>
        </w:rPr>
        <w:br/>
      </w:r>
      <w:r w:rsidRPr="008F0DB2">
        <w:rPr>
          <w:rFonts w:ascii="Abadi" w:hAnsi="Abadi"/>
          <w:sz w:val="24"/>
          <w:lang w:val="es-ES"/>
        </w:rPr>
        <w:br/>
        <w:t xml:space="preserve">Estimados </w:t>
      </w:r>
      <w:ins w:id="6" w:author="Paula Heredia" w:date="2024-06-25T22:51:00Z">
        <w:r w:rsidR="00E56FA5">
          <w:rPr>
            <w:rFonts w:ascii="Abadi" w:hAnsi="Abadi"/>
            <w:sz w:val="24"/>
            <w:lang w:val="es-ES"/>
          </w:rPr>
          <w:t>director</w:t>
        </w:r>
      </w:ins>
      <w:del w:id="7" w:author="Paula Heredia" w:date="2024-06-25T22:51:00Z">
        <w:r w:rsidRPr="008F0DB2" w:rsidDel="00E56FA5">
          <w:rPr>
            <w:rFonts w:ascii="Abadi" w:hAnsi="Abadi"/>
            <w:sz w:val="24"/>
            <w:lang w:val="es-ES"/>
          </w:rPr>
          <w:delText>señores</w:delText>
        </w:r>
      </w:del>
      <w:r w:rsidRPr="008F0DB2">
        <w:rPr>
          <w:rFonts w:ascii="Abadi" w:hAnsi="Abadi"/>
          <w:sz w:val="24"/>
          <w:lang w:val="es-ES"/>
        </w:rPr>
        <w:t>:</w:t>
      </w:r>
    </w:p>
    <w:p w14:paraId="74D736DF" w14:textId="22075FB6" w:rsidR="0050409F" w:rsidRPr="008F0DB2" w:rsidRDefault="0050409F" w:rsidP="00757A38">
      <w:pPr>
        <w:widowControl w:val="0"/>
        <w:autoSpaceDE w:val="0"/>
        <w:autoSpaceDN w:val="0"/>
        <w:adjustRightInd w:val="0"/>
        <w:ind w:firstLine="2127"/>
        <w:jc w:val="both"/>
        <w:rPr>
          <w:rFonts w:ascii="Abadi" w:hAnsi="Abadi"/>
          <w:lang w:val="es-ES"/>
        </w:rPr>
      </w:pPr>
      <w:r w:rsidRPr="008F0DB2">
        <w:rPr>
          <w:rFonts w:ascii="Abadi" w:hAnsi="Abadi"/>
          <w:lang w:val="es-ES"/>
        </w:rPr>
        <w:t>En respuesta a su anuncio publicado en</w:t>
      </w:r>
      <w:r w:rsidR="00903C62" w:rsidRPr="008F0DB2">
        <w:rPr>
          <w:rFonts w:ascii="Abadi" w:hAnsi="Abadi"/>
          <w:lang w:val="es-ES"/>
        </w:rPr>
        <w:t xml:space="preserve"> </w:t>
      </w:r>
      <w:r w:rsidR="00DD3443" w:rsidRPr="008F0DB2">
        <w:rPr>
          <w:rFonts w:ascii="Abadi" w:hAnsi="Abadi"/>
          <w:lang w:val="es-ES"/>
        </w:rPr>
        <w:t>la página de clasificados el día de hoy</w:t>
      </w:r>
      <w:r w:rsidRPr="008F0DB2">
        <w:rPr>
          <w:rFonts w:ascii="Abadi" w:hAnsi="Abadi"/>
          <w:lang w:val="es-ES"/>
        </w:rPr>
        <w:t xml:space="preserve">, me dirijo a ustedes con el fin de remitirles mi </w:t>
      </w:r>
      <w:proofErr w:type="spellStart"/>
      <w:r w:rsidRPr="008F0DB2">
        <w:rPr>
          <w:rFonts w:ascii="Abadi" w:hAnsi="Abadi"/>
          <w:lang w:val="es-ES"/>
        </w:rPr>
        <w:t>Cu</w:t>
      </w:r>
      <w:del w:id="8" w:author="Paula Heredia" w:date="2024-06-25T22:52:00Z">
        <w:r w:rsidRPr="008F0DB2" w:rsidDel="00E56FA5">
          <w:rPr>
            <w:rFonts w:ascii="Abadi" w:hAnsi="Abadi"/>
            <w:lang w:val="es-ES"/>
          </w:rPr>
          <w:delText>r</w:delText>
        </w:r>
      </w:del>
      <w:r w:rsidRPr="008F0DB2">
        <w:rPr>
          <w:rFonts w:ascii="Abadi" w:hAnsi="Abadi"/>
          <w:lang w:val="es-ES"/>
        </w:rPr>
        <w:t>rriculum</w:t>
      </w:r>
      <w:proofErr w:type="spellEnd"/>
      <w:r w:rsidRPr="008F0DB2">
        <w:rPr>
          <w:rFonts w:ascii="Abadi" w:hAnsi="Abadi"/>
          <w:lang w:val="es-ES"/>
        </w:rPr>
        <w:t xml:space="preserve"> Vitae para aspirar a la vacante de</w:t>
      </w:r>
      <w:r w:rsidR="00917D2D" w:rsidRPr="008F0DB2">
        <w:rPr>
          <w:rFonts w:ascii="Abadi" w:hAnsi="Abadi"/>
          <w:lang w:val="es-ES"/>
        </w:rPr>
        <w:t xml:space="preserve"> Traba</w:t>
      </w:r>
      <w:r w:rsidR="008F0DB2">
        <w:rPr>
          <w:rFonts w:ascii="Abadi" w:hAnsi="Abadi"/>
          <w:lang w:val="es-ES"/>
        </w:rPr>
        <w:t xml:space="preserve">jador </w:t>
      </w:r>
      <w:r w:rsidR="00917D2D" w:rsidRPr="008F0DB2">
        <w:rPr>
          <w:rFonts w:ascii="Abadi" w:hAnsi="Abadi"/>
          <w:lang w:val="es-ES"/>
        </w:rPr>
        <w:t>Social</w:t>
      </w:r>
      <w:r w:rsidR="003A0E74">
        <w:rPr>
          <w:rFonts w:ascii="Abadi" w:hAnsi="Abadi"/>
          <w:lang w:val="es-ES"/>
        </w:rPr>
        <w:t>.</w:t>
      </w:r>
    </w:p>
    <w:p w14:paraId="556F387C" w14:textId="03F61C72" w:rsidR="009008D0" w:rsidRPr="008F0DB2" w:rsidRDefault="0050409F" w:rsidP="003A0E74">
      <w:pPr>
        <w:widowControl w:val="0"/>
        <w:autoSpaceDE w:val="0"/>
        <w:autoSpaceDN w:val="0"/>
        <w:adjustRightInd w:val="0"/>
        <w:ind w:firstLine="2127"/>
        <w:jc w:val="both"/>
        <w:rPr>
          <w:rFonts w:ascii="Abadi" w:hAnsi="Abadi"/>
          <w:lang w:val="es-ES"/>
        </w:rPr>
      </w:pPr>
      <w:r w:rsidRPr="008F0DB2">
        <w:rPr>
          <w:rFonts w:ascii="Abadi" w:hAnsi="Abadi"/>
          <w:lang w:val="es-ES"/>
        </w:rPr>
        <w:t xml:space="preserve">No sólo cumplo con los requisitos exigidos, ya que tengo una  </w:t>
      </w:r>
      <w:r w:rsidR="009B27A1" w:rsidRPr="008F0DB2">
        <w:rPr>
          <w:rFonts w:ascii="Abadi" w:hAnsi="Abadi"/>
          <w:lang w:val="es-ES"/>
        </w:rPr>
        <w:t>Licenciatura en Trabajo Social, cursada en la Facultad Nacional</w:t>
      </w:r>
      <w:r w:rsidR="00F30143" w:rsidRPr="008F0DB2">
        <w:rPr>
          <w:rFonts w:ascii="Abadi" w:hAnsi="Abadi"/>
          <w:lang w:val="es-ES"/>
        </w:rPr>
        <w:t xml:space="preserve"> </w:t>
      </w:r>
      <w:r w:rsidR="0049099C" w:rsidRPr="008F0DB2">
        <w:rPr>
          <w:rFonts w:ascii="Abadi" w:hAnsi="Abadi"/>
          <w:lang w:val="es-ES"/>
        </w:rPr>
        <w:t xml:space="preserve">de San Juan, </w:t>
      </w:r>
      <w:r w:rsidR="007472F2" w:rsidRPr="008F0DB2">
        <w:rPr>
          <w:rFonts w:ascii="Abadi" w:hAnsi="Abadi"/>
          <w:lang w:val="es-ES"/>
        </w:rPr>
        <w:t>un buen expediente académico</w:t>
      </w:r>
      <w:r w:rsidR="000E7EC2" w:rsidRPr="008F0DB2">
        <w:rPr>
          <w:rFonts w:ascii="Abadi" w:hAnsi="Abadi"/>
          <w:lang w:val="es-ES"/>
        </w:rPr>
        <w:t>,</w:t>
      </w:r>
      <w:r w:rsidRPr="008F0DB2">
        <w:rPr>
          <w:rFonts w:ascii="Abadi" w:hAnsi="Abadi"/>
          <w:lang w:val="es-ES"/>
        </w:rPr>
        <w:t xml:space="preserve"> sino que además, actualmente estoy</w:t>
      </w:r>
      <w:r w:rsidR="00EA2DE8" w:rsidRPr="008F0DB2">
        <w:rPr>
          <w:rFonts w:ascii="Abadi" w:hAnsi="Abadi"/>
          <w:lang w:val="es-ES"/>
        </w:rPr>
        <w:t xml:space="preserve"> </w:t>
      </w:r>
      <w:r w:rsidRPr="008F0DB2">
        <w:rPr>
          <w:rFonts w:ascii="Abadi" w:hAnsi="Abadi"/>
          <w:lang w:val="es-ES"/>
        </w:rPr>
        <w:t>cursando u</w:t>
      </w:r>
      <w:r w:rsidR="00B4006E" w:rsidRPr="008F0DB2">
        <w:rPr>
          <w:rFonts w:ascii="Abadi" w:hAnsi="Abadi"/>
          <w:lang w:val="es-ES"/>
        </w:rPr>
        <w:t>na tecni</w:t>
      </w:r>
      <w:r w:rsidR="00E772B8" w:rsidRPr="008F0DB2">
        <w:rPr>
          <w:rFonts w:ascii="Abadi" w:hAnsi="Abadi"/>
          <w:lang w:val="es-ES"/>
        </w:rPr>
        <w:t>catu</w:t>
      </w:r>
      <w:r w:rsidR="00B4006E" w:rsidRPr="008F0DB2">
        <w:rPr>
          <w:rFonts w:ascii="Abadi" w:hAnsi="Abadi"/>
          <w:lang w:val="es-ES"/>
        </w:rPr>
        <w:t xml:space="preserve">ra </w:t>
      </w:r>
      <w:r w:rsidR="00E772B8" w:rsidRPr="008F0DB2">
        <w:rPr>
          <w:rFonts w:ascii="Abadi" w:hAnsi="Abadi"/>
          <w:lang w:val="es-ES"/>
        </w:rPr>
        <w:t>en Derecho y Administración de Justicia</w:t>
      </w:r>
      <w:r w:rsidR="003964F6" w:rsidRPr="008F0DB2">
        <w:rPr>
          <w:rFonts w:ascii="Abadi" w:hAnsi="Abadi"/>
          <w:lang w:val="es-ES"/>
        </w:rPr>
        <w:t xml:space="preserve">, </w:t>
      </w:r>
      <w:r w:rsidR="00BC08E6" w:rsidRPr="008F0DB2">
        <w:rPr>
          <w:rFonts w:ascii="Abadi" w:hAnsi="Abadi"/>
          <w:lang w:val="es-ES"/>
        </w:rPr>
        <w:t>de manera virtual en la Siglo 21,</w:t>
      </w:r>
      <w:r w:rsidRPr="008F0DB2">
        <w:rPr>
          <w:rFonts w:ascii="Abadi" w:hAnsi="Abadi"/>
          <w:lang w:val="es-ES"/>
        </w:rPr>
        <w:t xml:space="preserve"> lo que puede ser de una gran utilidad para cumplir con  las necesidades y responsabilidades que el puesto de abogado requiere y de esta manera colaborar al continuo desarrollo de </w:t>
      </w:r>
      <w:r w:rsidR="006774DF" w:rsidRPr="008F0DB2">
        <w:rPr>
          <w:rFonts w:ascii="Abadi" w:hAnsi="Abadi"/>
          <w:lang w:val="es-ES"/>
        </w:rPr>
        <w:t>la Dirección de Niñez</w:t>
      </w:r>
      <w:r w:rsidR="00A13EAF" w:rsidRPr="008F0DB2">
        <w:rPr>
          <w:rFonts w:ascii="Abadi" w:hAnsi="Abadi"/>
          <w:lang w:val="es-ES"/>
        </w:rPr>
        <w:t>, Adolescencia y Familia</w:t>
      </w:r>
      <w:r w:rsidRPr="008F0DB2">
        <w:rPr>
          <w:rFonts w:ascii="Abadi" w:hAnsi="Abadi"/>
          <w:lang w:val="es-ES"/>
        </w:rPr>
        <w:t>.</w:t>
      </w:r>
    </w:p>
    <w:p w14:paraId="21158156" w14:textId="7F6ACAD0" w:rsidR="0050409F" w:rsidRPr="008F0DB2" w:rsidRDefault="0050409F" w:rsidP="008441BC">
      <w:pPr>
        <w:widowControl w:val="0"/>
        <w:autoSpaceDE w:val="0"/>
        <w:autoSpaceDN w:val="0"/>
        <w:adjustRightInd w:val="0"/>
        <w:ind w:firstLine="2127"/>
        <w:jc w:val="both"/>
        <w:rPr>
          <w:rFonts w:ascii="Abadi" w:hAnsi="Abadi"/>
          <w:lang w:val="es-ES"/>
        </w:rPr>
      </w:pPr>
      <w:r w:rsidRPr="008F0DB2">
        <w:rPr>
          <w:rFonts w:ascii="Abadi" w:hAnsi="Abadi"/>
          <w:lang w:val="es-ES"/>
        </w:rPr>
        <w:t xml:space="preserve">Espero tener la oportunidad de conversar con ustedes en una entrevista para personalmente exponerles mis conocimientos y mi deseo de formar parte de su grupo de trabajo. </w:t>
      </w:r>
    </w:p>
    <w:p w14:paraId="510F8B8B" w14:textId="77777777" w:rsidR="0050409F" w:rsidRPr="008F0DB2" w:rsidRDefault="0050409F" w:rsidP="00757A38">
      <w:pPr>
        <w:widowControl w:val="0"/>
        <w:autoSpaceDE w:val="0"/>
        <w:autoSpaceDN w:val="0"/>
        <w:adjustRightInd w:val="0"/>
        <w:rPr>
          <w:rFonts w:ascii="Abadi" w:hAnsi="Abadi"/>
          <w:lang w:val="es-ES"/>
        </w:rPr>
      </w:pPr>
      <w:r w:rsidRPr="008F0DB2">
        <w:rPr>
          <w:rFonts w:ascii="Abadi" w:hAnsi="Abadi"/>
          <w:lang w:val="es-ES"/>
        </w:rPr>
        <w:t>Quedo a su disposición para ampliar cuanta información estimen necesaria.</w:t>
      </w:r>
    </w:p>
    <w:p w14:paraId="5C694263" w14:textId="20C844D4" w:rsidR="0050409F" w:rsidRPr="008F0DB2" w:rsidRDefault="0032538A" w:rsidP="00757A38">
      <w:pPr>
        <w:pStyle w:val="NormalWeb"/>
        <w:jc w:val="both"/>
        <w:rPr>
          <w:rFonts w:ascii="Abadi" w:hAnsi="Abadi"/>
          <w:lang w:val="es-ES"/>
        </w:rPr>
      </w:pPr>
      <w:r w:rsidRPr="008F0DB2">
        <w:rPr>
          <w:rFonts w:ascii="Abadi" w:hAnsi="Abadi"/>
          <w:lang w:val="es-ES"/>
        </w:rPr>
        <w:t>A</w:t>
      </w:r>
      <w:r w:rsidR="00B0221F" w:rsidRPr="008F0DB2">
        <w:rPr>
          <w:rFonts w:ascii="Abadi" w:hAnsi="Abadi"/>
          <w:lang w:val="es-ES"/>
        </w:rPr>
        <w:t xml:space="preserve"> la</w:t>
      </w:r>
      <w:r w:rsidRPr="008F0DB2">
        <w:rPr>
          <w:rFonts w:ascii="Abadi" w:hAnsi="Abadi"/>
          <w:lang w:val="es-ES"/>
        </w:rPr>
        <w:t xml:space="preserve"> espera de una </w:t>
      </w:r>
      <w:r w:rsidR="00A11966" w:rsidRPr="008F0DB2">
        <w:rPr>
          <w:rFonts w:ascii="Abadi" w:hAnsi="Abadi"/>
          <w:lang w:val="es-ES"/>
        </w:rPr>
        <w:t>respuesta favorable, saludos atentamente Brisa Diaz.</w:t>
      </w:r>
    </w:p>
    <w:p w14:paraId="4D24C993" w14:textId="77777777" w:rsidR="0050409F" w:rsidRDefault="0050409F" w:rsidP="00757A38">
      <w:pPr>
        <w:pStyle w:val="NormalWeb"/>
        <w:spacing w:after="240" w:afterAutospacing="0"/>
        <w:rPr>
          <w:lang w:val="es-ES"/>
        </w:rPr>
      </w:pPr>
    </w:p>
    <w:p w14:paraId="180F25F7" w14:textId="6EAB99A6" w:rsidR="00A207D4" w:rsidRPr="00831944" w:rsidRDefault="00A207D4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 xml:space="preserve">Nombre y </w:t>
      </w:r>
      <w:r w:rsidR="00982DE5" w:rsidRPr="00831944">
        <w:rPr>
          <w:rFonts w:ascii="Abadi" w:hAnsi="Abadi"/>
          <w:lang w:val="es-ES"/>
        </w:rPr>
        <w:t xml:space="preserve">Apellidos: </w:t>
      </w:r>
    </w:p>
    <w:p w14:paraId="4E498238" w14:textId="2F6C018F" w:rsidR="00982DE5" w:rsidRPr="00831944" w:rsidRDefault="00982DE5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>Brisa Ximena Diaz Poblete.</w:t>
      </w:r>
    </w:p>
    <w:p w14:paraId="44792DA4" w14:textId="675A9692" w:rsidR="00982DE5" w:rsidRPr="00831944" w:rsidRDefault="00982DE5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>DNI:</w:t>
      </w:r>
    </w:p>
    <w:p w14:paraId="12A43A9E" w14:textId="1BB0FA0E" w:rsidR="00982DE5" w:rsidRPr="00831944" w:rsidRDefault="00982DE5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>47.704.213</w:t>
      </w:r>
    </w:p>
    <w:p w14:paraId="0E39CD06" w14:textId="7E8FD21B" w:rsidR="00982DE5" w:rsidRPr="00831944" w:rsidRDefault="005F674D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>Gmail:</w:t>
      </w:r>
    </w:p>
    <w:p w14:paraId="35388907" w14:textId="40AE9C45" w:rsidR="005F674D" w:rsidRPr="00831944" w:rsidRDefault="00E56FA5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hyperlink r:id="rId4" w:history="1">
        <w:r w:rsidR="0075432A" w:rsidRPr="00831944">
          <w:rPr>
            <w:rStyle w:val="Hipervnculo"/>
            <w:rFonts w:ascii="Abadi" w:hAnsi="Abadi"/>
            <w:lang w:val="es-ES"/>
          </w:rPr>
          <w:t>Brisaximenadiaz06@gmail.com</w:t>
        </w:r>
      </w:hyperlink>
    </w:p>
    <w:p w14:paraId="5B55154A" w14:textId="7B5D207B" w:rsidR="0075432A" w:rsidRPr="00831944" w:rsidRDefault="0075432A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>Teléfono:</w:t>
      </w:r>
    </w:p>
    <w:p w14:paraId="1E555913" w14:textId="4ECEFF1F" w:rsidR="0075432A" w:rsidRPr="00831944" w:rsidRDefault="0075432A" w:rsidP="00537B8C">
      <w:pPr>
        <w:pStyle w:val="NormalWeb"/>
        <w:spacing w:after="240" w:afterAutospacing="0"/>
        <w:jc w:val="right"/>
        <w:rPr>
          <w:rFonts w:ascii="Abadi" w:hAnsi="Abadi"/>
          <w:lang w:val="es-ES"/>
        </w:rPr>
      </w:pPr>
      <w:r w:rsidRPr="00831944">
        <w:rPr>
          <w:rFonts w:ascii="Abadi" w:hAnsi="Abadi"/>
          <w:lang w:val="es-ES"/>
        </w:rPr>
        <w:t>2646260912</w:t>
      </w:r>
    </w:p>
    <w:p w14:paraId="743F8BD4" w14:textId="77777777" w:rsidR="003355D5" w:rsidRDefault="003355D5"/>
    <w:p w14:paraId="544C5742" w14:textId="2CDE3D79" w:rsidR="0050409F" w:rsidRDefault="00D76A0A">
      <w:pPr>
        <w:rPr>
          <w:ins w:id="9" w:author="Paula Heredia" w:date="2024-06-25T22:53:00Z"/>
          <w:rFonts w:ascii="Abadi" w:hAnsi="Abadi"/>
        </w:rPr>
      </w:pPr>
      <w:r w:rsidRPr="003355D5">
        <w:rPr>
          <w:rFonts w:ascii="Abadi" w:hAnsi="Abadi"/>
        </w:rPr>
        <w:lastRenderedPageBreak/>
        <w:t>Enlace del videocurrículum</w:t>
      </w:r>
      <w:r w:rsidR="003355D5" w:rsidRPr="003355D5">
        <w:rPr>
          <w:rFonts w:ascii="Abadi" w:hAnsi="Abadi"/>
        </w:rPr>
        <w:t xml:space="preserve">: </w:t>
      </w:r>
      <w:ins w:id="10" w:author="Paula Heredia" w:date="2024-06-25T22:53:00Z">
        <w:r w:rsidR="00E56FA5">
          <w:rPr>
            <w:rFonts w:ascii="Abadi" w:hAnsi="Abadi"/>
          </w:rPr>
          <w:fldChar w:fldCharType="begin"/>
        </w:r>
        <w:r w:rsidR="00E56FA5">
          <w:rPr>
            <w:rFonts w:ascii="Abadi" w:hAnsi="Abadi"/>
          </w:rPr>
          <w:instrText xml:space="preserve"> HYPERLINK "</w:instrText>
        </w:r>
      </w:ins>
      <w:r w:rsidR="00E56FA5" w:rsidRPr="003355D5">
        <w:rPr>
          <w:rFonts w:ascii="Abadi" w:hAnsi="Abadi"/>
        </w:rPr>
        <w:instrText>https://app.youcut.net/BestEditor</w:instrText>
      </w:r>
      <w:ins w:id="11" w:author="Paula Heredia" w:date="2024-06-25T22:53:00Z">
        <w:r w:rsidR="00E56FA5">
          <w:rPr>
            <w:rFonts w:ascii="Abadi" w:hAnsi="Abadi"/>
          </w:rPr>
          <w:instrText xml:space="preserve">" </w:instrText>
        </w:r>
        <w:r w:rsidR="00E56FA5">
          <w:rPr>
            <w:rFonts w:ascii="Abadi" w:hAnsi="Abadi"/>
          </w:rPr>
          <w:fldChar w:fldCharType="separate"/>
        </w:r>
      </w:ins>
      <w:r w:rsidR="00E56FA5" w:rsidRPr="00B43AC1">
        <w:rPr>
          <w:rStyle w:val="Hipervnculo"/>
          <w:rFonts w:ascii="Abadi" w:hAnsi="Abadi"/>
        </w:rPr>
        <w:t>https://app.youcut.net/BestEditor</w:t>
      </w:r>
      <w:ins w:id="12" w:author="Paula Heredia" w:date="2024-06-25T22:53:00Z">
        <w:r w:rsidR="00E56FA5">
          <w:rPr>
            <w:rFonts w:ascii="Abadi" w:hAnsi="Abadi"/>
          </w:rPr>
          <w:fldChar w:fldCharType="end"/>
        </w:r>
      </w:ins>
    </w:p>
    <w:p w14:paraId="2BEBC131" w14:textId="64E91A01" w:rsidR="00E56FA5" w:rsidRDefault="00E56FA5">
      <w:pPr>
        <w:rPr>
          <w:ins w:id="13" w:author="Paula Heredia" w:date="2024-06-25T22:53:00Z"/>
          <w:rFonts w:ascii="Abadi" w:hAnsi="Abadi"/>
        </w:rPr>
      </w:pPr>
    </w:p>
    <w:p w14:paraId="5D978A67" w14:textId="27FB3FAF" w:rsidR="00E56FA5" w:rsidRPr="003355D5" w:rsidRDefault="00E56FA5">
      <w:pPr>
        <w:rPr>
          <w:rFonts w:ascii="Abadi" w:hAnsi="Abadi"/>
        </w:rPr>
      </w:pPr>
      <w:ins w:id="14" w:author="Paula Heredia" w:date="2024-06-25T22:54:00Z">
        <w:r>
          <w:rPr>
            <w:rFonts w:ascii="Abadi" w:hAnsi="Abadi"/>
          </w:rPr>
          <w:t xml:space="preserve">¡Excelente trabajo, Brisa! Tanto la carta como el videocurrículum están </w:t>
        </w:r>
      </w:ins>
      <w:ins w:id="15" w:author="Paula Heredia" w:date="2024-06-25T22:55:00Z">
        <w:r>
          <w:rPr>
            <w:rFonts w:ascii="Abadi" w:hAnsi="Abadi"/>
          </w:rPr>
          <w:t xml:space="preserve">muy bien. Destaco tu naturalidad y seguridad en el video, resulta mu convincente. Espero que estas herramientas te sirvan para tu futuro, que seguramente será brillante. Aprobado 10 (diez). </w:t>
        </w:r>
      </w:ins>
    </w:p>
    <w:sectPr w:rsidR="00E56FA5" w:rsidRPr="00335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9F"/>
    <w:rsid w:val="00042765"/>
    <w:rsid w:val="00080353"/>
    <w:rsid w:val="000B4A3F"/>
    <w:rsid w:val="000E7EC2"/>
    <w:rsid w:val="00203B5F"/>
    <w:rsid w:val="00231078"/>
    <w:rsid w:val="002B58A4"/>
    <w:rsid w:val="002E32EB"/>
    <w:rsid w:val="0032538A"/>
    <w:rsid w:val="003355D5"/>
    <w:rsid w:val="003964F6"/>
    <w:rsid w:val="003977AC"/>
    <w:rsid w:val="003A0E74"/>
    <w:rsid w:val="003D74CA"/>
    <w:rsid w:val="0049099C"/>
    <w:rsid w:val="004A3EA3"/>
    <w:rsid w:val="004B626C"/>
    <w:rsid w:val="004C5712"/>
    <w:rsid w:val="0050409F"/>
    <w:rsid w:val="00537B8C"/>
    <w:rsid w:val="005909BF"/>
    <w:rsid w:val="005F674D"/>
    <w:rsid w:val="006774DF"/>
    <w:rsid w:val="007472F2"/>
    <w:rsid w:val="0075432A"/>
    <w:rsid w:val="007639FC"/>
    <w:rsid w:val="00831944"/>
    <w:rsid w:val="008441BC"/>
    <w:rsid w:val="0084772D"/>
    <w:rsid w:val="008F0DB2"/>
    <w:rsid w:val="009008D0"/>
    <w:rsid w:val="00903C62"/>
    <w:rsid w:val="00917D2D"/>
    <w:rsid w:val="00982DE5"/>
    <w:rsid w:val="009B27A1"/>
    <w:rsid w:val="00A11966"/>
    <w:rsid w:val="00A12806"/>
    <w:rsid w:val="00A13EAF"/>
    <w:rsid w:val="00A207D4"/>
    <w:rsid w:val="00A81A48"/>
    <w:rsid w:val="00B0221F"/>
    <w:rsid w:val="00B4006E"/>
    <w:rsid w:val="00BA4DD5"/>
    <w:rsid w:val="00BC08E6"/>
    <w:rsid w:val="00C877A5"/>
    <w:rsid w:val="00D76A0A"/>
    <w:rsid w:val="00DD3443"/>
    <w:rsid w:val="00E43D9E"/>
    <w:rsid w:val="00E56FA5"/>
    <w:rsid w:val="00E772B8"/>
    <w:rsid w:val="00E879C9"/>
    <w:rsid w:val="00EA2DE8"/>
    <w:rsid w:val="00F30143"/>
    <w:rsid w:val="00F7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C095"/>
  <w15:chartTrackingRefBased/>
  <w15:docId w15:val="{00F1598B-B224-F240-9D56-2DBEB31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0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0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0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0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0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0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0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0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0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0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0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50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US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50409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en-GB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0409F"/>
    <w:rPr>
      <w:rFonts w:ascii="Times New Roman" w:eastAsia="Times New Roman" w:hAnsi="Times New Roman" w:cs="Times New Roman"/>
      <w:kern w:val="0"/>
      <w:sz w:val="22"/>
      <w:lang w:val="en-GB" w:eastAsia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43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32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441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Brisaximenadiaz0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542646260912</dc:creator>
  <cp:keywords/>
  <dc:description/>
  <cp:lastModifiedBy>Paula Heredia</cp:lastModifiedBy>
  <cp:revision>3</cp:revision>
  <dcterms:created xsi:type="dcterms:W3CDTF">2024-06-25T21:16:00Z</dcterms:created>
  <dcterms:modified xsi:type="dcterms:W3CDTF">2024-06-26T01:55:00Z</dcterms:modified>
</cp:coreProperties>
</file>