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E20E" w14:textId="77777777" w:rsidR="00360B66" w:rsidRDefault="00937A80" w:rsidP="00113FA0">
      <w:r>
        <w:t xml:space="preserve">Centro de Rehabilitación Neurológica Infantil </w:t>
      </w:r>
      <w:r w:rsidR="006C05B9">
        <w:t xml:space="preserve">                </w:t>
      </w:r>
      <w:r>
        <w:t xml:space="preserve">              </w:t>
      </w:r>
      <w:r w:rsidR="006C05B9">
        <w:t xml:space="preserve">  </w:t>
      </w:r>
      <w:r>
        <w:t xml:space="preserve">      </w:t>
      </w:r>
      <w:r w:rsidR="006C05B9">
        <w:t xml:space="preserve">    </w:t>
      </w:r>
      <w:r w:rsidR="00113FA0">
        <w:t xml:space="preserve">       </w:t>
      </w:r>
      <w:del w:id="0" w:author="Paula Heredia" w:date="2024-06-26T00:36:00Z">
        <w:r w:rsidDel="005F4A04">
          <w:delText xml:space="preserve">Fecha: </w:delText>
        </w:r>
      </w:del>
      <w:r>
        <w:t>25/06</w:t>
      </w:r>
      <w:r w:rsidR="00113FA0">
        <w:t xml:space="preserve">                                                        </w:t>
      </w:r>
      <w:r w:rsidR="00360B66">
        <w:t>D</w:t>
      </w:r>
      <w:r w:rsidR="00987374">
        <w:t xml:space="preserve">irigido al director de CERINI </w:t>
      </w:r>
    </w:p>
    <w:p w14:paraId="28D8EE35" w14:textId="54E3CF52" w:rsidR="00091DE1" w:rsidDel="005F4A04" w:rsidRDefault="00091DE1" w:rsidP="00113FA0">
      <w:pPr>
        <w:rPr>
          <w:del w:id="1" w:author="Paula Heredia" w:date="2024-06-26T00:36:00Z"/>
        </w:rPr>
      </w:pPr>
      <w:del w:id="2" w:author="Paula Heredia" w:date="2024-06-26T00:36:00Z">
        <w:r w:rsidDel="005F4A04">
          <w:delText>Cargo de la persona</w:delText>
        </w:r>
      </w:del>
    </w:p>
    <w:p w14:paraId="253726CC" w14:textId="78E97079" w:rsidR="002E52AF" w:rsidDel="005F4A04" w:rsidRDefault="00091DE1" w:rsidP="00113FA0">
      <w:pPr>
        <w:rPr>
          <w:del w:id="3" w:author="Paula Heredia" w:date="2024-06-26T00:36:00Z"/>
        </w:rPr>
      </w:pPr>
      <w:del w:id="4" w:author="Paula Heredia" w:date="2024-06-26T00:36:00Z">
        <w:r w:rsidDel="005F4A04">
          <w:delText xml:space="preserve">Dirección </w:delText>
        </w:r>
      </w:del>
    </w:p>
    <w:p w14:paraId="4FD814C9" w14:textId="77777777" w:rsidR="00091DE1" w:rsidRDefault="00091DE1" w:rsidP="00113FA0"/>
    <w:p w14:paraId="2FA23119" w14:textId="77777777" w:rsidR="00091DE1" w:rsidRDefault="00091DE1" w:rsidP="00113FA0"/>
    <w:p w14:paraId="7C4249E5" w14:textId="2EA86A13" w:rsidR="00091DE1" w:rsidRDefault="00091DE1" w:rsidP="00113FA0">
      <w:r>
        <w:t>Estimado</w:t>
      </w:r>
      <w:del w:id="5" w:author="Paula Heredia" w:date="2024-06-26T00:36:00Z">
        <w:r w:rsidDel="005F4A04">
          <w:delText>s</w:delText>
        </w:r>
      </w:del>
      <w:r>
        <w:t xml:space="preserve"> </w:t>
      </w:r>
      <w:ins w:id="6" w:author="Paula Heredia" w:date="2024-06-26T00:37:00Z">
        <w:r w:rsidR="005F4A04">
          <w:t>director</w:t>
        </w:r>
      </w:ins>
      <w:del w:id="7" w:author="Paula Heredia" w:date="2024-06-26T00:37:00Z">
        <w:r w:rsidDel="005F4A04">
          <w:delText>señores</w:delText>
        </w:r>
      </w:del>
      <w:r>
        <w:t>:</w:t>
      </w:r>
    </w:p>
    <w:p w14:paraId="1619D0C7" w14:textId="77777777" w:rsidR="00611177" w:rsidRDefault="00611177" w:rsidP="00113FA0"/>
    <w:p w14:paraId="776B1C0F" w14:textId="2E559727" w:rsidR="00611177" w:rsidRDefault="005F4A04" w:rsidP="00113FA0">
      <w:ins w:id="8" w:author="Paula Heredia" w:date="2024-06-26T00:37:00Z">
        <w:r>
          <w:t xml:space="preserve">                                                   </w:t>
        </w:r>
      </w:ins>
      <w:r w:rsidR="00611177">
        <w:t xml:space="preserve">En respuesta a su anuncio comunicando en </w:t>
      </w:r>
      <w:r w:rsidR="003506A1">
        <w:t>redes sociales, me dirijo a ustedes con el fin de</w:t>
      </w:r>
      <w:r w:rsidR="006A1CD4">
        <w:t xml:space="preserve"> remitirles mi Currículum Vitae para</w:t>
      </w:r>
      <w:r w:rsidR="00085983">
        <w:t xml:space="preserve"> aspirar a la vacante de </w:t>
      </w:r>
      <w:r w:rsidR="00054B8F">
        <w:t>psicóloga</w:t>
      </w:r>
      <w:r w:rsidR="00BB739D">
        <w:t>.</w:t>
      </w:r>
    </w:p>
    <w:p w14:paraId="63206D60" w14:textId="77777777" w:rsidR="0051592C" w:rsidRDefault="0051592C" w:rsidP="00113FA0"/>
    <w:p w14:paraId="6E10D483" w14:textId="35F5D931" w:rsidR="00187892" w:rsidRDefault="004923AA" w:rsidP="00113FA0">
      <w:ins w:id="9" w:author="Paula Heredia" w:date="2024-06-26T00:45:00Z">
        <w:r>
          <w:t xml:space="preserve">                                                     </w:t>
        </w:r>
      </w:ins>
      <w:r w:rsidR="000D14A8">
        <w:t>No solo</w:t>
      </w:r>
      <w:r w:rsidR="0051592C">
        <w:t xml:space="preserve"> cumplo con los requisitos exigidos</w:t>
      </w:r>
      <w:r w:rsidR="00EC25BF">
        <w:t>, ya que</w:t>
      </w:r>
      <w:r w:rsidR="000E1C03">
        <w:t xml:space="preserve"> </w:t>
      </w:r>
      <w:r w:rsidR="00671162">
        <w:t xml:space="preserve">soy una psicóloga </w:t>
      </w:r>
      <w:r w:rsidR="00DD0B07">
        <w:t xml:space="preserve">con máster universitario en Psicología </w:t>
      </w:r>
      <w:r w:rsidR="00507DF3">
        <w:t xml:space="preserve">General. Amplia </w:t>
      </w:r>
      <w:r w:rsidR="005926D7">
        <w:t>experiencia en el tratamiento, evaluación y seguimiento psicológico</w:t>
      </w:r>
      <w:r w:rsidR="00AA44C8">
        <w:t>, c</w:t>
      </w:r>
      <w:r w:rsidR="00C75473">
        <w:t xml:space="preserve">omprometida </w:t>
      </w:r>
      <w:r w:rsidR="00AA44C8">
        <w:t>a servir de apoyo</w:t>
      </w:r>
      <w:r w:rsidR="008F0F30">
        <w:t xml:space="preserve"> continuo a través de la evaluación diagnóstica y la aplicación del tratamiento</w:t>
      </w:r>
      <w:r w:rsidR="00114894">
        <w:t xml:space="preserve">. Experiencia en la colaboración con otros especialistas </w:t>
      </w:r>
      <w:r w:rsidR="00EC75B8">
        <w:t>de campos relacionados,</w:t>
      </w:r>
      <w:r w:rsidR="003634E7">
        <w:t xml:space="preserve"> </w:t>
      </w:r>
      <w:r w:rsidR="00EC75B8">
        <w:t xml:space="preserve">para garantizar </w:t>
      </w:r>
      <w:r w:rsidR="003D0852">
        <w:t>que los pacientes reciban apoyo total.</w:t>
      </w:r>
      <w:r w:rsidR="007B67D0">
        <w:t xml:space="preserve"> Con una excelente </w:t>
      </w:r>
      <w:r w:rsidR="00F403CF">
        <w:t>c</w:t>
      </w:r>
      <w:r w:rsidR="007B67D0">
        <w:t xml:space="preserve">apacidad </w:t>
      </w:r>
      <w:r w:rsidR="00F403CF">
        <w:t>de organización</w:t>
      </w:r>
      <w:r w:rsidR="00DD1D95">
        <w:t>, trabajadora</w:t>
      </w:r>
      <w:r w:rsidR="001C154B">
        <w:t xml:space="preserve"> y versátil.</w:t>
      </w:r>
    </w:p>
    <w:p w14:paraId="16B5A139" w14:textId="77777777" w:rsidR="001C154B" w:rsidRDefault="001C154B" w:rsidP="00113FA0"/>
    <w:p w14:paraId="50F6D675" w14:textId="36671FCB" w:rsidR="002C42FD" w:rsidRDefault="004923AA" w:rsidP="00113FA0">
      <w:ins w:id="10" w:author="Paula Heredia" w:date="2024-06-26T00:46:00Z">
        <w:r>
          <w:t xml:space="preserve">                                                     </w:t>
        </w:r>
      </w:ins>
      <w:r w:rsidR="001C154B">
        <w:t>Espero</w:t>
      </w:r>
      <w:r w:rsidR="00197F72">
        <w:t xml:space="preserve"> tener la posibilidad de conversar con ustedes en una entrevista para personalmente exponerle mis conocimientos </w:t>
      </w:r>
      <w:r w:rsidR="00184547">
        <w:t>y mi deseo de formar parte de su grupo de trabajo</w:t>
      </w:r>
      <w:r w:rsidR="002C42FD">
        <w:t>.</w:t>
      </w:r>
    </w:p>
    <w:p w14:paraId="288E1CAC" w14:textId="77777777" w:rsidR="002C42FD" w:rsidRDefault="002C42FD" w:rsidP="00113FA0"/>
    <w:p w14:paraId="6EEEC7FA" w14:textId="77777777" w:rsidR="002C42FD" w:rsidRDefault="002C42FD" w:rsidP="00113FA0">
      <w:r>
        <w:t xml:space="preserve">Quedo a su disposición para ampliar cuanta información </w:t>
      </w:r>
      <w:r w:rsidR="00921E61">
        <w:t>estimen necesaria.</w:t>
      </w:r>
    </w:p>
    <w:p w14:paraId="597AA553" w14:textId="77777777" w:rsidR="004A2EE5" w:rsidRDefault="004A2EE5" w:rsidP="00113FA0"/>
    <w:p w14:paraId="51254362" w14:textId="77777777" w:rsidR="004A2EE5" w:rsidRDefault="004A2EE5" w:rsidP="00113FA0">
      <w:r>
        <w:t>Reciban un cordial saludo.</w:t>
      </w:r>
    </w:p>
    <w:p w14:paraId="1D96E577" w14:textId="77777777" w:rsidR="004A2EE5" w:rsidRDefault="004A2EE5" w:rsidP="00113FA0"/>
    <w:p w14:paraId="40EDB80F" w14:textId="77777777" w:rsidR="004A2EE5" w:rsidRDefault="004F7A0B" w:rsidP="00113FA0">
      <w:r>
        <w:t xml:space="preserve">                                                                                                                            Iara Gil Riveros</w:t>
      </w:r>
    </w:p>
    <w:p w14:paraId="7ABAE945" w14:textId="77777777" w:rsidR="004A2EE5" w:rsidRDefault="004A2EE5" w:rsidP="00113FA0">
      <w:r>
        <w:t xml:space="preserve">                                                                                                                             </w:t>
      </w:r>
      <w:r w:rsidR="004F7A0B">
        <w:t xml:space="preserve"> 48688506</w:t>
      </w:r>
    </w:p>
    <w:p w14:paraId="6F93E364" w14:textId="77777777" w:rsidR="003835A6" w:rsidRDefault="003835A6" w:rsidP="00113FA0">
      <w:r>
        <w:t xml:space="preserve">                                                                                                                             </w:t>
      </w:r>
      <w:r w:rsidR="00036BF6">
        <w:t>2645522119</w:t>
      </w:r>
      <w:r>
        <w:t xml:space="preserve">     </w:t>
      </w:r>
    </w:p>
    <w:p w14:paraId="17875FC1" w14:textId="77777777" w:rsidR="00A9166C" w:rsidRDefault="00A9166C" w:rsidP="00113FA0">
      <w:r>
        <w:lastRenderedPageBreak/>
        <w:t xml:space="preserve">                                                                                                                            Iarariveros@gmail.com</w:t>
      </w:r>
    </w:p>
    <w:p w14:paraId="3F711C4C" w14:textId="77777777" w:rsidR="003835A6" w:rsidRDefault="003835A6" w:rsidP="00113FA0">
      <w:r>
        <w:t xml:space="preserve"> </w:t>
      </w:r>
    </w:p>
    <w:p w14:paraId="71575763" w14:textId="47FAC2C8" w:rsidR="004A2EE5" w:rsidRDefault="004923AA" w:rsidP="00113FA0">
      <w:ins w:id="11" w:author="Paula Heredia" w:date="2024-06-26T00:47:00Z">
        <w:r>
          <w:t xml:space="preserve">¡Muy buen trabajo, Iara! </w:t>
        </w:r>
      </w:ins>
      <w:ins w:id="12" w:author="Paula Heredia" w:date="2024-06-26T00:48:00Z">
        <w:r>
          <w:t>Tanto la carta de presentación como el video. En el mismo, podrías haber ampliado un poco tus habilidades y aptitudes o algún otro dato</w:t>
        </w:r>
      </w:ins>
      <w:ins w:id="13" w:author="Paula Heredia" w:date="2024-06-26T00:49:00Z">
        <w:r>
          <w:t xml:space="preserve">, como para agregar mayor información. De todas maneras, está muy bien. Aprobado 10 (diez) </w:t>
        </w:r>
      </w:ins>
      <w:r w:rsidR="004A2EE5">
        <w:t xml:space="preserve">    </w:t>
      </w:r>
    </w:p>
    <w:p w14:paraId="3EC0719E" w14:textId="77777777" w:rsidR="00187892" w:rsidRDefault="00187892" w:rsidP="00113FA0"/>
    <w:p w14:paraId="77D38F97" w14:textId="77777777" w:rsidR="00AF1494" w:rsidRDefault="00AF1494" w:rsidP="00113FA0"/>
    <w:sectPr w:rsidR="00AF14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43491"/>
    <w:multiLevelType w:val="hybridMultilevel"/>
    <w:tmpl w:val="C0F2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76574"/>
    <w:multiLevelType w:val="hybridMultilevel"/>
    <w:tmpl w:val="B6045B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a Heredia">
    <w15:presenceInfo w15:providerId="Windows Live" w15:userId="9a9bdc0b8cb2db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AF"/>
    <w:rsid w:val="000109AB"/>
    <w:rsid w:val="00036BF6"/>
    <w:rsid w:val="000478D5"/>
    <w:rsid w:val="00054B8F"/>
    <w:rsid w:val="00085983"/>
    <w:rsid w:val="00091DE1"/>
    <w:rsid w:val="000D14A8"/>
    <w:rsid w:val="000E1C03"/>
    <w:rsid w:val="00113FA0"/>
    <w:rsid w:val="00114894"/>
    <w:rsid w:val="00175D10"/>
    <w:rsid w:val="00184547"/>
    <w:rsid w:val="00187892"/>
    <w:rsid w:val="00197F72"/>
    <w:rsid w:val="001C154B"/>
    <w:rsid w:val="002C42FD"/>
    <w:rsid w:val="002E52AF"/>
    <w:rsid w:val="003506A1"/>
    <w:rsid w:val="00360B66"/>
    <w:rsid w:val="003634E7"/>
    <w:rsid w:val="003835A6"/>
    <w:rsid w:val="003D0852"/>
    <w:rsid w:val="004923AA"/>
    <w:rsid w:val="004A2EE5"/>
    <w:rsid w:val="004F7A0B"/>
    <w:rsid w:val="00507DF3"/>
    <w:rsid w:val="0051592C"/>
    <w:rsid w:val="005926D7"/>
    <w:rsid w:val="005F4A04"/>
    <w:rsid w:val="00611177"/>
    <w:rsid w:val="006413EB"/>
    <w:rsid w:val="00671162"/>
    <w:rsid w:val="0068729A"/>
    <w:rsid w:val="006A1CD4"/>
    <w:rsid w:val="006C05B9"/>
    <w:rsid w:val="007B67D0"/>
    <w:rsid w:val="008F0F30"/>
    <w:rsid w:val="00921E61"/>
    <w:rsid w:val="00937A80"/>
    <w:rsid w:val="00987374"/>
    <w:rsid w:val="00A517D0"/>
    <w:rsid w:val="00A53A35"/>
    <w:rsid w:val="00A9166C"/>
    <w:rsid w:val="00AA44C8"/>
    <w:rsid w:val="00AF1494"/>
    <w:rsid w:val="00B01F2A"/>
    <w:rsid w:val="00B05486"/>
    <w:rsid w:val="00BB739D"/>
    <w:rsid w:val="00C75473"/>
    <w:rsid w:val="00D64D41"/>
    <w:rsid w:val="00DD0B07"/>
    <w:rsid w:val="00DD1D95"/>
    <w:rsid w:val="00EC25BF"/>
    <w:rsid w:val="00EC75B8"/>
    <w:rsid w:val="00F403CF"/>
    <w:rsid w:val="00F5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548C"/>
  <w15:chartTrackingRefBased/>
  <w15:docId w15:val="{29A63FD6-1009-6648-8D38-9B3F7440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5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5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5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5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5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5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5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5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5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2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2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2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52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52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52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5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5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5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5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52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52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52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5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52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5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iaragr706@gmail.com</dc:creator>
  <cp:keywords/>
  <dc:description/>
  <cp:lastModifiedBy>Paula Heredia</cp:lastModifiedBy>
  <cp:revision>3</cp:revision>
  <dcterms:created xsi:type="dcterms:W3CDTF">2024-06-26T01:17:00Z</dcterms:created>
  <dcterms:modified xsi:type="dcterms:W3CDTF">2024-06-26T03:49:00Z</dcterms:modified>
</cp:coreProperties>
</file>