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16DF" w14:textId="77777777" w:rsidR="00F42FC5" w:rsidRDefault="00F42FC5" w:rsidP="00F42FC5">
      <w:pPr>
        <w:tabs>
          <w:tab w:val="left" w:pos="284"/>
        </w:tabs>
        <w:spacing w:after="0" w:line="240" w:lineRule="auto"/>
        <w:jc w:val="both"/>
        <w:rPr>
          <w:rFonts w:eastAsia="Calibri" w:cs="Times New Roman"/>
          <w:bCs/>
        </w:rPr>
      </w:pPr>
    </w:p>
    <w:p w14:paraId="149F2B07" w14:textId="77777777" w:rsidR="00F42FC5" w:rsidRDefault="00F42FC5" w:rsidP="00F42FC5">
      <w:pPr>
        <w:rPr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69504" behindDoc="0" locked="0" layoutInCell="0" allowOverlap="0" wp14:anchorId="3AFE4B15" wp14:editId="489348CF">
            <wp:simplePos x="0" y="0"/>
            <wp:positionH relativeFrom="margin">
              <wp:posOffset>85725</wp:posOffset>
            </wp:positionH>
            <wp:positionV relativeFrom="paragraph">
              <wp:posOffset>304800</wp:posOffset>
            </wp:positionV>
            <wp:extent cx="1123950" cy="82867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25FFF" w14:textId="77777777" w:rsidR="00F42FC5" w:rsidRDefault="00F42FC5" w:rsidP="00F42FC5">
      <w:pPr>
        <w:rPr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70528" behindDoc="0" locked="0" layoutInCell="0" allowOverlap="0" wp14:anchorId="555D016B" wp14:editId="6C0C4600">
            <wp:simplePos x="0" y="0"/>
            <wp:positionH relativeFrom="margin">
              <wp:posOffset>2343150</wp:posOffset>
            </wp:positionH>
            <wp:positionV relativeFrom="paragraph">
              <wp:posOffset>188595</wp:posOffset>
            </wp:positionV>
            <wp:extent cx="2395220" cy="409575"/>
            <wp:effectExtent l="0" t="0" r="5080" b="952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989CF" w14:textId="77777777" w:rsidR="00F42FC5" w:rsidRDefault="00F42FC5" w:rsidP="00F42FC5">
      <w:pPr>
        <w:rPr>
          <w:b/>
        </w:rPr>
      </w:pPr>
    </w:p>
    <w:p w14:paraId="65D8B1AC" w14:textId="77777777" w:rsidR="00F42FC5" w:rsidRDefault="00F42FC5" w:rsidP="00F42FC5">
      <w:pPr>
        <w:rPr>
          <w:b/>
        </w:rPr>
      </w:pPr>
      <w:r>
        <w:rPr>
          <w:b/>
        </w:rPr>
        <w:t>UNIDAD N°1: El cuento policial de enigma.</w:t>
      </w:r>
    </w:p>
    <w:p w14:paraId="107ADB62" w14:textId="5316B6ED" w:rsidR="00F42FC5" w:rsidRPr="00895349" w:rsidRDefault="00F42FC5" w:rsidP="00895349">
      <w:pPr>
        <w:rPr>
          <w:b/>
        </w:rPr>
      </w:pPr>
      <w:r>
        <w:rPr>
          <w:b/>
        </w:rPr>
        <w:t xml:space="preserve">Espacio Curricular: </w:t>
      </w:r>
      <w:r>
        <w:t xml:space="preserve">Lengua </w:t>
      </w:r>
      <w:r w:rsidR="00895349">
        <w:rPr>
          <w:b/>
        </w:rPr>
        <w:t xml:space="preserve">      </w:t>
      </w:r>
      <w:r>
        <w:rPr>
          <w:b/>
        </w:rPr>
        <w:t xml:space="preserve">Curso: </w:t>
      </w:r>
      <w:r>
        <w:t>2°A</w:t>
      </w:r>
      <w:r w:rsidR="00895349">
        <w:rPr>
          <w:b/>
        </w:rPr>
        <w:t xml:space="preserve">                         </w:t>
      </w:r>
      <w:r>
        <w:rPr>
          <w:b/>
        </w:rPr>
        <w:t xml:space="preserve">Prof.: </w:t>
      </w:r>
      <w:r>
        <w:t>Marisa Cr</w:t>
      </w:r>
      <w:r w:rsidR="00895349">
        <w:t>im</w:t>
      </w:r>
    </w:p>
    <w:p w14:paraId="543F00EA" w14:textId="77777777" w:rsidR="00F42FC5" w:rsidRPr="00AE0AB9" w:rsidRDefault="00F42FC5" w:rsidP="00F10C24">
      <w:pPr>
        <w:tabs>
          <w:tab w:val="left" w:pos="284"/>
        </w:tabs>
        <w:jc w:val="center"/>
        <w:rPr>
          <w:b/>
          <w:u w:val="single"/>
        </w:rPr>
      </w:pPr>
      <w:r>
        <w:rPr>
          <w:b/>
          <w:u w:val="single"/>
        </w:rPr>
        <w:t>TRABAJO PRÁCTICO EVALUATIVO</w:t>
      </w:r>
      <w:r w:rsidRPr="00AE0AB9">
        <w:rPr>
          <w:b/>
          <w:u w:val="single"/>
        </w:rPr>
        <w:t xml:space="preserve"> </w:t>
      </w:r>
      <w:r w:rsidR="00F10C24">
        <w:rPr>
          <w:b/>
          <w:u w:val="single"/>
        </w:rPr>
        <w:t>DE LENGUA</w:t>
      </w:r>
    </w:p>
    <w:p w14:paraId="1012E156" w14:textId="59F16934" w:rsidR="00477FE5" w:rsidRPr="00967031" w:rsidRDefault="00477FE5" w:rsidP="00643713">
      <w:pPr>
        <w:tabs>
          <w:tab w:val="left" w:pos="0"/>
          <w:tab w:val="left" w:pos="142"/>
        </w:tabs>
        <w:jc w:val="both"/>
      </w:pPr>
      <w:r>
        <w:t xml:space="preserve">Trabajen en la invención y </w:t>
      </w:r>
      <w:proofErr w:type="gramStart"/>
      <w:r>
        <w:t>escritura  de</w:t>
      </w:r>
      <w:proofErr w:type="gramEnd"/>
      <w:r>
        <w:t xml:space="preserve"> un </w:t>
      </w:r>
      <w:r w:rsidR="00EF1DFE">
        <w:t>relato</w:t>
      </w:r>
      <w:r>
        <w:t xml:space="preserve"> policial</w:t>
      </w:r>
      <w:r w:rsidR="0072464B">
        <w:t xml:space="preserve"> breve</w:t>
      </w:r>
      <w:r>
        <w:t xml:space="preserve">. Para esto deben seguir las etapas planteadas en la siguiente </w:t>
      </w:r>
      <w:r w:rsidRPr="00967031">
        <w:t>guía:</w:t>
      </w:r>
    </w:p>
    <w:p w14:paraId="3F5B48EE" w14:textId="77777777" w:rsidR="00DA74E6" w:rsidRPr="00B14BD0" w:rsidRDefault="0028534E" w:rsidP="00D5319D">
      <w:pPr>
        <w:pStyle w:val="Prrafodelista"/>
        <w:numPr>
          <w:ilvl w:val="0"/>
          <w:numId w:val="4"/>
        </w:numPr>
        <w:tabs>
          <w:tab w:val="left" w:pos="0"/>
          <w:tab w:val="left" w:pos="142"/>
        </w:tabs>
        <w:jc w:val="both"/>
        <w:rPr>
          <w:u w:val="single"/>
        </w:rPr>
      </w:pPr>
      <w:r w:rsidRPr="00967031">
        <w:rPr>
          <w:b/>
        </w:rPr>
        <w:t>Generación de ideas</w:t>
      </w:r>
      <w:r w:rsidR="00477FE5" w:rsidRPr="00967031">
        <w:rPr>
          <w:b/>
        </w:rPr>
        <w:t>:</w:t>
      </w:r>
      <w:r w:rsidR="00477FE5" w:rsidRPr="00477FE5">
        <w:rPr>
          <w:b/>
        </w:rPr>
        <w:t xml:space="preserve"> </w:t>
      </w:r>
      <w:r w:rsidR="00477FE5">
        <w:t>imaginen</w:t>
      </w:r>
      <w:r w:rsidR="00DD5C77">
        <w:t xml:space="preserve"> </w:t>
      </w:r>
      <w:r w:rsidR="00477FE5">
        <w:t xml:space="preserve">que son </w:t>
      </w:r>
      <w:r w:rsidR="002302C3">
        <w:t xml:space="preserve">un </w:t>
      </w:r>
      <w:r w:rsidR="00477FE5">
        <w:t>detective</w:t>
      </w:r>
      <w:r w:rsidR="00477FE5" w:rsidRPr="00477FE5">
        <w:t xml:space="preserve"> y </w:t>
      </w:r>
      <w:r w:rsidR="00D5319D" w:rsidRPr="00D5319D">
        <w:t xml:space="preserve">escriban en una hoja aparte </w:t>
      </w:r>
      <w:r w:rsidR="00477FE5" w:rsidRPr="00477FE5">
        <w:t>un nombre</w:t>
      </w:r>
      <w:r w:rsidR="00477FE5">
        <w:t xml:space="preserve">, por ejemplo, “detective </w:t>
      </w:r>
      <w:proofErr w:type="spellStart"/>
      <w:r w:rsidR="00477FE5">
        <w:t>G</w:t>
      </w:r>
      <w:r w:rsidR="00B14BD0">
        <w:t>allet</w:t>
      </w:r>
      <w:proofErr w:type="spellEnd"/>
      <w:r w:rsidR="00B14BD0">
        <w:t xml:space="preserve">” o “investigadora </w:t>
      </w:r>
      <w:proofErr w:type="spellStart"/>
      <w:r w:rsidR="00B14BD0">
        <w:t>Parket</w:t>
      </w:r>
      <w:proofErr w:type="spellEnd"/>
      <w:r w:rsidR="00B14BD0">
        <w:t>”. Luego,</w:t>
      </w:r>
      <w:r w:rsidR="00DA74E6">
        <w:t xml:space="preserve"> </w:t>
      </w:r>
      <w:r w:rsidR="00D97EE4">
        <w:t>piensen</w:t>
      </w:r>
      <w:r w:rsidR="00B14BD0">
        <w:t xml:space="preserve"> y </w:t>
      </w:r>
      <w:r w:rsidR="003E0CCB">
        <w:t>escriban al costado</w:t>
      </w:r>
      <w:r w:rsidR="00B14BD0">
        <w:t xml:space="preserve"> de la denominación del investigador/a,</w:t>
      </w:r>
      <w:r w:rsidR="00D97EE4">
        <w:t xml:space="preserve"> </w:t>
      </w:r>
      <w:r w:rsidR="00B14BD0">
        <w:t xml:space="preserve">el nombre de </w:t>
      </w:r>
      <w:r w:rsidR="00DA74E6">
        <w:t>un ayudante para</w:t>
      </w:r>
      <w:r w:rsidR="00B14BD0">
        <w:t xml:space="preserve"> el mismo </w:t>
      </w:r>
      <w:r w:rsidR="00DA74E6">
        <w:t>(</w:t>
      </w:r>
      <w:r w:rsidR="00DA74E6">
        <w:rPr>
          <w:rFonts w:ascii="Calibri" w:eastAsia="Calibri" w:hAnsi="Calibri" w:cs="Times New Roman"/>
        </w:rPr>
        <w:t>pueden g</w:t>
      </w:r>
      <w:r w:rsidR="00DA74E6" w:rsidRPr="00DA74E6">
        <w:rPr>
          <w:rFonts w:ascii="Calibri" w:eastAsia="Calibri" w:hAnsi="Calibri" w:cs="Times New Roman"/>
        </w:rPr>
        <w:t>u</w:t>
      </w:r>
      <w:r w:rsidR="008504BF">
        <w:rPr>
          <w:rFonts w:ascii="Calibri" w:eastAsia="Calibri" w:hAnsi="Calibri" w:cs="Times New Roman"/>
        </w:rPr>
        <w:t>iar</w:t>
      </w:r>
      <w:r w:rsidR="00DA74E6" w:rsidRPr="00DA74E6">
        <w:rPr>
          <w:rFonts w:ascii="Calibri" w:eastAsia="Calibri" w:hAnsi="Calibri" w:cs="Times New Roman"/>
        </w:rPr>
        <w:t xml:space="preserve">se </w:t>
      </w:r>
      <w:r w:rsidR="00DA74E6">
        <w:rPr>
          <w:rFonts w:ascii="Calibri" w:eastAsia="Calibri" w:hAnsi="Calibri" w:cs="Times New Roman"/>
        </w:rPr>
        <w:t xml:space="preserve">con las denominaciones de </w:t>
      </w:r>
      <w:r w:rsidR="00DA74E6" w:rsidRPr="00DA74E6">
        <w:rPr>
          <w:rFonts w:ascii="Calibri" w:eastAsia="Calibri" w:hAnsi="Calibri" w:cs="Times New Roman"/>
        </w:rPr>
        <w:t>los personajes que más les gustaron de los cuentos leídos y trabajados en clase</w:t>
      </w:r>
      <w:r w:rsidR="00DA74E6">
        <w:rPr>
          <w:rFonts w:ascii="Calibri" w:eastAsia="Calibri" w:hAnsi="Calibri" w:cs="Times New Roman"/>
        </w:rPr>
        <w:t>)</w:t>
      </w:r>
      <w:r w:rsidR="00DA74E6" w:rsidRPr="00DA74E6">
        <w:rPr>
          <w:rFonts w:ascii="Calibri" w:eastAsia="Calibri" w:hAnsi="Calibri" w:cs="Times New Roman"/>
        </w:rPr>
        <w:t>.</w:t>
      </w:r>
      <w:r w:rsidR="00D97EE4">
        <w:rPr>
          <w:rFonts w:ascii="Calibri" w:eastAsia="Calibri" w:hAnsi="Calibri" w:cs="Times New Roman"/>
        </w:rPr>
        <w:t xml:space="preserve"> </w:t>
      </w:r>
      <w:r w:rsidR="00D5319D">
        <w:rPr>
          <w:rFonts w:ascii="Calibri" w:eastAsia="Calibri" w:hAnsi="Calibri" w:cs="Times New Roman"/>
        </w:rPr>
        <w:t>I</w:t>
      </w:r>
      <w:r w:rsidR="00D5319D" w:rsidRPr="00DA74E6">
        <w:rPr>
          <w:rFonts w:ascii="Calibri" w:eastAsia="Calibri" w:hAnsi="Calibri" w:cs="Times New Roman"/>
        </w:rPr>
        <w:t>maginen</w:t>
      </w:r>
      <w:r w:rsidR="00A27712">
        <w:rPr>
          <w:rFonts w:ascii="Calibri" w:eastAsia="Calibri" w:hAnsi="Calibri" w:cs="Times New Roman"/>
        </w:rPr>
        <w:t xml:space="preserve"> </w:t>
      </w:r>
      <w:r w:rsidR="003E0CCB">
        <w:rPr>
          <w:rFonts w:ascii="Calibri" w:eastAsia="Calibri" w:hAnsi="Calibri" w:cs="Times New Roman"/>
        </w:rPr>
        <w:t>y escriban</w:t>
      </w:r>
      <w:r w:rsidR="008504BF">
        <w:rPr>
          <w:rFonts w:ascii="Calibri" w:eastAsia="Calibri" w:hAnsi="Calibri" w:cs="Times New Roman"/>
        </w:rPr>
        <w:t xml:space="preserve"> debajo</w:t>
      </w:r>
      <w:r w:rsidR="00B14BD0">
        <w:rPr>
          <w:rFonts w:ascii="Calibri" w:eastAsia="Calibri" w:hAnsi="Calibri" w:cs="Times New Roman"/>
        </w:rPr>
        <w:t xml:space="preserve">  </w:t>
      </w:r>
      <w:r w:rsidR="00DA74E6" w:rsidRPr="00DA74E6">
        <w:rPr>
          <w:rFonts w:ascii="Calibri" w:eastAsia="Calibri" w:hAnsi="Calibri" w:cs="Times New Roman"/>
        </w:rPr>
        <w:t xml:space="preserve"> qué podría tener de interesante la dupla de </w:t>
      </w:r>
      <w:r w:rsidR="00DA74E6" w:rsidRPr="00DA74E6">
        <w:rPr>
          <w:rFonts w:ascii="Calibri" w:eastAsia="Calibri" w:hAnsi="Calibri" w:cs="Times New Roman"/>
          <w:b/>
        </w:rPr>
        <w:t>investigador/a – ayudante</w:t>
      </w:r>
      <w:r w:rsidR="00A27712">
        <w:rPr>
          <w:rFonts w:ascii="Calibri" w:eastAsia="Calibri" w:hAnsi="Calibri" w:cs="Times New Roman"/>
        </w:rPr>
        <w:t>, p</w:t>
      </w:r>
      <w:r w:rsidR="003E0CCB">
        <w:rPr>
          <w:rFonts w:ascii="Calibri" w:eastAsia="Calibri" w:hAnsi="Calibri" w:cs="Times New Roman"/>
        </w:rPr>
        <w:t>or ejemplo:</w:t>
      </w:r>
    </w:p>
    <w:p w14:paraId="2C099E24" w14:textId="77777777" w:rsidR="00B14BD0" w:rsidRDefault="00B14BD0" w:rsidP="00B14BD0">
      <w:pPr>
        <w:pStyle w:val="Prrafodelista"/>
        <w:tabs>
          <w:tab w:val="left" w:pos="0"/>
          <w:tab w:val="left" w:pos="142"/>
        </w:tabs>
        <w:ind w:left="1080"/>
        <w:jc w:val="both"/>
        <w:rPr>
          <w:b/>
        </w:rPr>
      </w:pPr>
    </w:p>
    <w:p w14:paraId="08049017" w14:textId="77777777" w:rsidR="00B14BD0" w:rsidRDefault="00617D3C" w:rsidP="00617D3C">
      <w:pPr>
        <w:pStyle w:val="Prrafodelista"/>
        <w:tabs>
          <w:tab w:val="left" w:pos="0"/>
          <w:tab w:val="left" w:pos="142"/>
        </w:tabs>
        <w:ind w:left="1080"/>
        <w:jc w:val="both"/>
        <w:rPr>
          <w:b/>
        </w:rPr>
      </w:pPr>
      <w:r>
        <w:rPr>
          <w:b/>
          <w:noProof/>
          <w:lang w:eastAsia="es-AR"/>
        </w:rPr>
        <mc:AlternateContent>
          <mc:Choice Requires="wps">
            <w:drawing>
              <wp:inline distT="0" distB="0" distL="0" distR="0" wp14:anchorId="2DE66FED" wp14:editId="7C60AFBC">
                <wp:extent cx="3381375" cy="1318260"/>
                <wp:effectExtent l="0" t="0" r="123825" b="110490"/>
                <wp:docPr id="10" name="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81375" cy="1318260"/>
                        </a:xfrm>
                        <a:custGeom>
                          <a:avLst/>
                          <a:gdLst>
                            <a:gd name="T0" fmla="*/ 10757 w 21600"/>
                            <a:gd name="T1" fmla="*/ 21632 h 21600"/>
                            <a:gd name="T2" fmla="*/ 85 w 21600"/>
                            <a:gd name="T3" fmla="*/ 10849 h 21600"/>
                            <a:gd name="T4" fmla="*/ 10757 w 21600"/>
                            <a:gd name="T5" fmla="*/ 81 h 21600"/>
                            <a:gd name="T6" fmla="*/ 21706 w 21600"/>
                            <a:gd name="T7" fmla="*/ 10652 h 21600"/>
                            <a:gd name="T8" fmla="*/ 10757 w 21600"/>
                            <a:gd name="T9" fmla="*/ 21632 h 21600"/>
                            <a:gd name="T10" fmla="*/ 0 w 21600"/>
                            <a:gd name="T11" fmla="*/ 0 h 21600"/>
                            <a:gd name="T12" fmla="*/ 21600 w 21600"/>
                            <a:gd name="T13" fmla="*/ 0 h 21600"/>
                            <a:gd name="T14" fmla="*/ 21600 w 21600"/>
                            <a:gd name="T15" fmla="*/ 21600 h 21600"/>
                            <a:gd name="T16" fmla="*/ 977 w 21600"/>
                            <a:gd name="T17" fmla="*/ 818 h 21600"/>
                            <a:gd name="T18" fmla="*/ 20622 w 21600"/>
                            <a:gd name="T19" fmla="*/ 1642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0757" y="21632"/>
                              </a:move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lnTo>
                                <a:pt x="85" y="10849"/>
                              </a:lnTo>
                              <a:lnTo>
                                <a:pt x="85" y="81"/>
                              </a:lnTo>
                              <a:lnTo>
                                <a:pt x="10757" y="81"/>
                              </a:lnTo>
                              <a:lnTo>
                                <a:pt x="21706" y="81"/>
                              </a:lnTo>
                              <a:lnTo>
                                <a:pt x="21706" y="10652"/>
                              </a:lnTo>
                              <a:lnTo>
                                <a:pt x="21706" y="21632"/>
                              </a:lnTo>
                              <a:lnTo>
                                <a:pt x="10757" y="21632"/>
                              </a:lnTo>
                              <a:close/>
                            </a:path>
                            <a:path w="21600" h="21600">
                              <a:moveTo>
                                <a:pt x="85" y="17509"/>
                              </a:moveTo>
                              <a:lnTo>
                                <a:pt x="5187" y="17509"/>
                              </a:ln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EB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18C4839" w14:textId="77777777" w:rsidR="00B14BD0" w:rsidRPr="003E0CCB" w:rsidRDefault="003E0CCB" w:rsidP="00617D3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E0CCB">
                              <w:rPr>
                                <w:i/>
                              </w:rPr>
                              <w:t xml:space="preserve">Investigadora: </w:t>
                            </w:r>
                            <w:proofErr w:type="spellStart"/>
                            <w:r w:rsidRPr="003E0CCB">
                              <w:rPr>
                                <w:i/>
                              </w:rPr>
                              <w:t>Parket</w:t>
                            </w:r>
                            <w:proofErr w:type="spellEnd"/>
                            <w:r w:rsidRPr="003E0CCB">
                              <w:rPr>
                                <w:i/>
                              </w:rPr>
                              <w:tab/>
                              <w:t xml:space="preserve"> Ayudante: </w:t>
                            </w:r>
                            <w:proofErr w:type="spellStart"/>
                            <w:r w:rsidRPr="003E0CCB">
                              <w:rPr>
                                <w:i/>
                              </w:rPr>
                              <w:t>Gallet</w:t>
                            </w:r>
                            <w:proofErr w:type="spellEnd"/>
                          </w:p>
                          <w:p w14:paraId="1DBB6F2D" w14:textId="77777777" w:rsidR="003E0CCB" w:rsidRPr="003E0CCB" w:rsidRDefault="00A27712" w:rsidP="00617D3C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Características</w:t>
                            </w:r>
                            <w:r w:rsidR="003E0CCB" w:rsidRPr="003E0CCB">
                              <w:rPr>
                                <w:i/>
                              </w:rPr>
                              <w:t>: son pareja</w:t>
                            </w:r>
                            <w:r w:rsidR="00D5319D">
                              <w:rPr>
                                <w:i/>
                              </w:rPr>
                              <w:t>, además se especializan en…</w:t>
                            </w:r>
                            <w:r>
                              <w:rPr>
                                <w:i/>
                              </w:rPr>
                              <w:t>…</w:t>
                            </w:r>
                            <w:r w:rsidR="00D5319D">
                              <w:rPr>
                                <w:i/>
                              </w:rPr>
                              <w:t>. porqu</w:t>
                            </w:r>
                            <w:r w:rsidR="008504BF">
                              <w:rPr>
                                <w:i/>
                              </w:rPr>
                              <w:t>e</w:t>
                            </w:r>
                            <w:r w:rsidR="00617D3C">
                              <w:rPr>
                                <w:i/>
                              </w:rPr>
                              <w:t>…</w:t>
                            </w:r>
                            <w:proofErr w:type="gramStart"/>
                            <w:r w:rsidR="00617D3C">
                              <w:rPr>
                                <w:i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. </w:t>
                            </w:r>
                            <w:r w:rsidR="00CE207E">
                              <w:rPr>
                                <w:i/>
                              </w:rPr>
                              <w:t>Resolvieron</w:t>
                            </w:r>
                            <w:r>
                              <w:rPr>
                                <w:i/>
                              </w:rPr>
                              <w:t xml:space="preserve"> casos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como:…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>………. Su mayor virtud es…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3AA4DB3A" w14:textId="77777777" w:rsidR="003E0CCB" w:rsidRDefault="003E0CCB" w:rsidP="00617D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E66FED" id="Document" o:spid="_x0000_s1026" style="width:266.25pt;height:10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" adj="-11796480,,5400" path="m10757,21632r-5570,l85,17509r,-6660l85,81r10672,l21706,81r,10571l21706,21632r-10949,xem85,17509r5102,l5187,21632,85,17509xe" fillcolor="#d8ebb3">
                <v:stroke joinstyle="miter"/>
                <v:shadow on="t" offset="6pt,6pt"/>
                <v:formulas/>
                <v:path o:connecttype="custom" o:connectlocs="1683956,1320213;13306,662120;1683956,4943;3397969,650097;1683956,1320213;0,0;3381375,0;3381375,1318260" o:connectangles="0,0,0,0,0,0,0,0" textboxrect="977,818,20622,16429"/>
                <o:lock v:ext="edit" verticies="t"/>
                <v:textbox>
                  <w:txbxContent>
                    <w:p w14:paraId="218C4839" w14:textId="77777777" w:rsidR="00B14BD0" w:rsidRPr="003E0CCB" w:rsidRDefault="003E0CCB" w:rsidP="00617D3C">
                      <w:pPr>
                        <w:jc w:val="center"/>
                        <w:rPr>
                          <w:i/>
                        </w:rPr>
                      </w:pPr>
                      <w:r w:rsidRPr="003E0CCB">
                        <w:rPr>
                          <w:i/>
                        </w:rPr>
                        <w:t xml:space="preserve">Investigadora: </w:t>
                      </w:r>
                      <w:proofErr w:type="spellStart"/>
                      <w:r w:rsidRPr="003E0CCB">
                        <w:rPr>
                          <w:i/>
                        </w:rPr>
                        <w:t>Parket</w:t>
                      </w:r>
                      <w:proofErr w:type="spellEnd"/>
                      <w:r w:rsidRPr="003E0CCB">
                        <w:rPr>
                          <w:i/>
                        </w:rPr>
                        <w:tab/>
                        <w:t xml:space="preserve"> Ayudante: </w:t>
                      </w:r>
                      <w:proofErr w:type="spellStart"/>
                      <w:r w:rsidRPr="003E0CCB">
                        <w:rPr>
                          <w:i/>
                        </w:rPr>
                        <w:t>Gallet</w:t>
                      </w:r>
                      <w:proofErr w:type="spellEnd"/>
                    </w:p>
                    <w:p w14:paraId="1DBB6F2D" w14:textId="77777777" w:rsidR="003E0CCB" w:rsidRPr="003E0CCB" w:rsidRDefault="00A27712" w:rsidP="00617D3C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Características</w:t>
                      </w:r>
                      <w:r w:rsidR="003E0CCB" w:rsidRPr="003E0CCB">
                        <w:rPr>
                          <w:i/>
                        </w:rPr>
                        <w:t>: son pareja</w:t>
                      </w:r>
                      <w:r w:rsidR="00D5319D">
                        <w:rPr>
                          <w:i/>
                        </w:rPr>
                        <w:t>, además se especializan en…</w:t>
                      </w:r>
                      <w:r>
                        <w:rPr>
                          <w:i/>
                        </w:rPr>
                        <w:t>…</w:t>
                      </w:r>
                      <w:r w:rsidR="00D5319D">
                        <w:rPr>
                          <w:i/>
                        </w:rPr>
                        <w:t>. porqu</w:t>
                      </w:r>
                      <w:r w:rsidR="008504BF">
                        <w:rPr>
                          <w:i/>
                        </w:rPr>
                        <w:t>e</w:t>
                      </w:r>
                      <w:r w:rsidR="00617D3C">
                        <w:rPr>
                          <w:i/>
                        </w:rPr>
                        <w:t>…</w:t>
                      </w:r>
                      <w:proofErr w:type="gramStart"/>
                      <w:r w:rsidR="00617D3C">
                        <w:rPr>
                          <w:i/>
                        </w:rPr>
                        <w:t>…….</w:t>
                      </w:r>
                      <w:proofErr w:type="gramEnd"/>
                      <w:r>
                        <w:rPr>
                          <w:i/>
                        </w:rPr>
                        <w:t xml:space="preserve">. </w:t>
                      </w:r>
                      <w:r w:rsidR="00CE207E">
                        <w:rPr>
                          <w:i/>
                        </w:rPr>
                        <w:t>Resolvieron</w:t>
                      </w:r>
                      <w:r>
                        <w:rPr>
                          <w:i/>
                        </w:rPr>
                        <w:t xml:space="preserve"> casos </w:t>
                      </w:r>
                      <w:proofErr w:type="gramStart"/>
                      <w:r>
                        <w:rPr>
                          <w:i/>
                        </w:rPr>
                        <w:t>como:…</w:t>
                      </w:r>
                      <w:proofErr w:type="gramEnd"/>
                      <w:r>
                        <w:rPr>
                          <w:i/>
                        </w:rPr>
                        <w:t>………. Su mayor virtud es…</w:t>
                      </w:r>
                      <w:proofErr w:type="gramStart"/>
                      <w:r>
                        <w:rPr>
                          <w:i/>
                        </w:rPr>
                        <w:t>…….</w:t>
                      </w:r>
                      <w:proofErr w:type="gramEnd"/>
                      <w:r>
                        <w:rPr>
                          <w:i/>
                        </w:rPr>
                        <w:t xml:space="preserve">. </w:t>
                      </w:r>
                    </w:p>
                    <w:p w14:paraId="3AA4DB3A" w14:textId="77777777" w:rsidR="003E0CCB" w:rsidRDefault="003E0CCB" w:rsidP="00617D3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1880FF" w14:textId="77777777" w:rsidR="00617D3C" w:rsidRPr="00617D3C" w:rsidRDefault="00617D3C" w:rsidP="00617D3C">
      <w:pPr>
        <w:pStyle w:val="Prrafodelista"/>
        <w:tabs>
          <w:tab w:val="left" w:pos="0"/>
          <w:tab w:val="left" w:pos="142"/>
        </w:tabs>
        <w:ind w:left="1080"/>
        <w:jc w:val="both"/>
        <w:rPr>
          <w:b/>
        </w:rPr>
      </w:pPr>
    </w:p>
    <w:p w14:paraId="71198AC7" w14:textId="77777777" w:rsidR="00A0000B" w:rsidRDefault="00617D3C" w:rsidP="00643713">
      <w:pPr>
        <w:pStyle w:val="Prrafodelista"/>
        <w:tabs>
          <w:tab w:val="left" w:pos="0"/>
          <w:tab w:val="left" w:pos="142"/>
        </w:tabs>
        <w:ind w:left="1080"/>
        <w:jc w:val="both"/>
      </w:pPr>
      <w:r w:rsidRPr="005E2214">
        <w:rPr>
          <w:b/>
        </w:rPr>
        <w:t xml:space="preserve">Debajo de </w:t>
      </w:r>
      <w:r w:rsidR="00A0000B" w:rsidRPr="005E2214">
        <w:rPr>
          <w:b/>
        </w:rPr>
        <w:t xml:space="preserve">lo redactado </w:t>
      </w:r>
      <w:r w:rsidRPr="005E2214">
        <w:rPr>
          <w:b/>
        </w:rPr>
        <w:t>anteriormente</w:t>
      </w:r>
      <w:r w:rsidR="00A0000B" w:rsidRPr="005E2214">
        <w:rPr>
          <w:b/>
        </w:rPr>
        <w:t>, imaginen y escriban</w:t>
      </w:r>
      <w:r w:rsidR="00A0000B">
        <w:t>:</w:t>
      </w:r>
      <w:r>
        <w:t xml:space="preserve"> </w:t>
      </w:r>
    </w:p>
    <w:p w14:paraId="7BEDF3D1" w14:textId="77777777" w:rsidR="00477FE5" w:rsidRPr="00477FE5" w:rsidRDefault="00A0000B" w:rsidP="00A0000B">
      <w:pPr>
        <w:pStyle w:val="Prrafodelista"/>
        <w:numPr>
          <w:ilvl w:val="0"/>
          <w:numId w:val="6"/>
        </w:numPr>
        <w:tabs>
          <w:tab w:val="left" w:pos="0"/>
          <w:tab w:val="left" w:pos="142"/>
        </w:tabs>
        <w:jc w:val="both"/>
        <w:rPr>
          <w:u w:val="single"/>
        </w:rPr>
      </w:pPr>
      <w:r>
        <w:t>U</w:t>
      </w:r>
      <w:r w:rsidR="00477FE5">
        <w:t xml:space="preserve">n </w:t>
      </w:r>
      <w:r w:rsidR="00477FE5" w:rsidRPr="00D97EE4">
        <w:rPr>
          <w:b/>
        </w:rPr>
        <w:t>crimen</w:t>
      </w:r>
      <w:r w:rsidR="005E2214">
        <w:rPr>
          <w:b/>
        </w:rPr>
        <w:t xml:space="preserve"> y un enigma</w:t>
      </w:r>
      <w:r w:rsidR="00477FE5">
        <w:t xml:space="preserve"> </w:t>
      </w:r>
    </w:p>
    <w:p w14:paraId="72AF9F1F" w14:textId="77777777" w:rsidR="00617D3C" w:rsidRPr="00A0000B" w:rsidRDefault="00A0000B" w:rsidP="00A0000B">
      <w:pPr>
        <w:pStyle w:val="Prrafodelista"/>
        <w:numPr>
          <w:ilvl w:val="0"/>
          <w:numId w:val="6"/>
        </w:numPr>
        <w:tabs>
          <w:tab w:val="left" w:pos="0"/>
          <w:tab w:val="left" w:pos="142"/>
        </w:tabs>
        <w:jc w:val="both"/>
      </w:pPr>
      <w:r>
        <w:t>U</w:t>
      </w:r>
      <w:r w:rsidR="00617D3C">
        <w:t xml:space="preserve">na columna con </w:t>
      </w:r>
      <w:r w:rsidR="00DA74E6" w:rsidRPr="00643713">
        <w:t xml:space="preserve">nombres para los </w:t>
      </w:r>
      <w:r w:rsidR="00DA74E6" w:rsidRPr="00643713">
        <w:rPr>
          <w:b/>
        </w:rPr>
        <w:t>sospechosos</w:t>
      </w:r>
      <w:r w:rsidR="00617D3C">
        <w:rPr>
          <w:b/>
        </w:rPr>
        <w:t xml:space="preserve">. </w:t>
      </w:r>
      <w:r w:rsidR="00617D3C">
        <w:t>Por ejemplo:</w:t>
      </w:r>
      <w:r w:rsidR="008504BF">
        <w:t xml:space="preserve"> </w:t>
      </w:r>
      <w:r w:rsidR="008504BF" w:rsidRPr="008504BF">
        <w:rPr>
          <w:i/>
        </w:rPr>
        <w:t xml:space="preserve">El colombiano </w:t>
      </w:r>
      <w:r w:rsidR="00EF1DFE" w:rsidRPr="008504BF">
        <w:rPr>
          <w:i/>
        </w:rPr>
        <w:t>Sánchez</w:t>
      </w:r>
    </w:p>
    <w:p w14:paraId="56784E63" w14:textId="77777777" w:rsidR="00C361F2" w:rsidRDefault="00C361F2" w:rsidP="005E2214">
      <w:pPr>
        <w:pStyle w:val="Prrafodelista"/>
        <w:numPr>
          <w:ilvl w:val="0"/>
          <w:numId w:val="6"/>
        </w:numPr>
        <w:tabs>
          <w:tab w:val="left" w:pos="0"/>
          <w:tab w:val="left" w:pos="142"/>
        </w:tabs>
        <w:jc w:val="both"/>
      </w:pPr>
      <w:r>
        <w:rPr>
          <w:b/>
        </w:rPr>
        <w:t>El nombre de</w:t>
      </w:r>
      <w:r w:rsidR="008504BF">
        <w:rPr>
          <w:b/>
        </w:rPr>
        <w:t xml:space="preserve"> é</w:t>
      </w:r>
      <w:r>
        <w:rPr>
          <w:b/>
        </w:rPr>
        <w:t xml:space="preserve">l o de los </w:t>
      </w:r>
      <w:r w:rsidR="00DA74E6" w:rsidRPr="005E2214">
        <w:rPr>
          <w:b/>
        </w:rPr>
        <w:t>culpable</w:t>
      </w:r>
      <w:r w:rsidR="005E2214">
        <w:rPr>
          <w:b/>
        </w:rPr>
        <w:t>s</w:t>
      </w:r>
      <w:r>
        <w:t xml:space="preserve">: además de </w:t>
      </w:r>
      <w:r w:rsidR="008504BF">
        <w:t xml:space="preserve">algunas </w:t>
      </w:r>
      <w:r>
        <w:t>características para ellos</w:t>
      </w:r>
      <w:r w:rsidR="008504BF">
        <w:t>.</w:t>
      </w:r>
      <w:r w:rsidR="005E2214">
        <w:t xml:space="preserve"> Por ejemplo:</w:t>
      </w:r>
      <w:r>
        <w:t xml:space="preserve"> </w:t>
      </w:r>
    </w:p>
    <w:p w14:paraId="60641BFB" w14:textId="77777777" w:rsidR="00C361F2" w:rsidRDefault="00C361F2" w:rsidP="008504BF">
      <w:pPr>
        <w:pStyle w:val="Prrafodelista"/>
        <w:numPr>
          <w:ilvl w:val="1"/>
          <w:numId w:val="6"/>
        </w:numPr>
        <w:tabs>
          <w:tab w:val="left" w:pos="0"/>
          <w:tab w:val="left" w:pos="142"/>
        </w:tabs>
        <w:jc w:val="both"/>
      </w:pPr>
      <w:r>
        <w:t xml:space="preserve">CULPABLE: </w:t>
      </w:r>
      <w:r w:rsidRPr="008504BF">
        <w:rPr>
          <w:i/>
        </w:rPr>
        <w:t>Juan Onorio y sus hermanos</w:t>
      </w:r>
    </w:p>
    <w:p w14:paraId="7B925B39" w14:textId="77777777" w:rsidR="005E2214" w:rsidRDefault="005E2214" w:rsidP="008504BF">
      <w:pPr>
        <w:pStyle w:val="Prrafodelista"/>
        <w:numPr>
          <w:ilvl w:val="1"/>
          <w:numId w:val="6"/>
        </w:numPr>
        <w:tabs>
          <w:tab w:val="left" w:pos="0"/>
          <w:tab w:val="left" w:pos="142"/>
        </w:tabs>
        <w:jc w:val="both"/>
      </w:pPr>
      <w:r w:rsidRPr="005E2214">
        <w:t>C</w:t>
      </w:r>
      <w:r>
        <w:t>a</w:t>
      </w:r>
      <w:r w:rsidRPr="005E2214">
        <w:t xml:space="preserve">racterísticas de los culpables: </w:t>
      </w:r>
      <w:r w:rsidR="00C361F2" w:rsidRPr="00C361F2">
        <w:t>avarientos, vengativos, mentirosos.</w:t>
      </w:r>
    </w:p>
    <w:p w14:paraId="38C2A141" w14:textId="77777777" w:rsidR="00506AFE" w:rsidRPr="00D97EE4" w:rsidRDefault="00506AFE" w:rsidP="00506AFE">
      <w:pPr>
        <w:pStyle w:val="Prrafodelista"/>
        <w:numPr>
          <w:ilvl w:val="0"/>
          <w:numId w:val="6"/>
        </w:numPr>
        <w:jc w:val="both"/>
      </w:pPr>
      <w:r>
        <w:t>Una</w:t>
      </w:r>
      <w:r w:rsidRPr="00842946">
        <w:t xml:space="preserve"> </w:t>
      </w:r>
      <w:r w:rsidRPr="00D97EE4">
        <w:rPr>
          <w:b/>
        </w:rPr>
        <w:t>v</w:t>
      </w:r>
      <w:r>
        <w:rPr>
          <w:b/>
        </w:rPr>
        <w:t>í</w:t>
      </w:r>
      <w:r w:rsidRPr="00D97EE4">
        <w:rPr>
          <w:b/>
        </w:rPr>
        <w:t>ctima</w:t>
      </w:r>
      <w:r w:rsidRPr="00842946">
        <w:t xml:space="preserve"> </w:t>
      </w:r>
      <w:r>
        <w:t>(</w:t>
      </w:r>
      <w:r w:rsidRPr="00842946">
        <w:t>mujer o un hombre</w:t>
      </w:r>
      <w:r>
        <w:t>)</w:t>
      </w:r>
      <w:r w:rsidRPr="00842946">
        <w:t xml:space="preserve"> y </w:t>
      </w:r>
      <w:r>
        <w:t>su</w:t>
      </w:r>
      <w:r w:rsidRPr="00842946">
        <w:t xml:space="preserve"> nombre.</w:t>
      </w:r>
    </w:p>
    <w:p w14:paraId="1DB104B8" w14:textId="77777777" w:rsidR="00506AFE" w:rsidRPr="00643713" w:rsidRDefault="00506AFE" w:rsidP="00506AFE">
      <w:pPr>
        <w:pStyle w:val="Prrafodelista"/>
        <w:numPr>
          <w:ilvl w:val="0"/>
          <w:numId w:val="6"/>
        </w:numPr>
        <w:tabs>
          <w:tab w:val="left" w:pos="0"/>
          <w:tab w:val="left" w:pos="142"/>
        </w:tabs>
      </w:pPr>
      <w:r>
        <w:rPr>
          <w:rFonts w:ascii="Calibri" w:eastAsia="Calibri" w:hAnsi="Calibri" w:cs="Times New Roman"/>
        </w:rPr>
        <w:t xml:space="preserve">El </w:t>
      </w:r>
      <w:r w:rsidRPr="00643713">
        <w:rPr>
          <w:rFonts w:ascii="Calibri" w:eastAsia="Calibri" w:hAnsi="Calibri" w:cs="Times New Roman"/>
          <w:b/>
        </w:rPr>
        <w:t xml:space="preserve">lugar </w:t>
      </w:r>
      <w:r w:rsidR="00EF1DFE" w:rsidRPr="00643713">
        <w:rPr>
          <w:rFonts w:ascii="Calibri" w:eastAsia="Calibri" w:hAnsi="Calibri" w:cs="Times New Roman"/>
          <w:b/>
        </w:rPr>
        <w:t>del crimen</w:t>
      </w:r>
      <w:r w:rsidRPr="00643713">
        <w:rPr>
          <w:rFonts w:ascii="Calibri" w:eastAsia="Calibri" w:hAnsi="Calibri" w:cs="Times New Roman"/>
        </w:rPr>
        <w:t xml:space="preserve">, por </w:t>
      </w:r>
      <w:r w:rsidR="00EF1DFE" w:rsidRPr="00643713">
        <w:rPr>
          <w:rFonts w:ascii="Calibri" w:eastAsia="Calibri" w:hAnsi="Calibri" w:cs="Times New Roman"/>
        </w:rPr>
        <w:t>ejemplo,</w:t>
      </w:r>
      <w:r w:rsidRPr="00643713">
        <w:rPr>
          <w:rFonts w:ascii="Calibri" w:eastAsia="Calibri" w:hAnsi="Calibri" w:cs="Times New Roman"/>
        </w:rPr>
        <w:t xml:space="preserve"> una casa solitaria, un baldío, una calle desolada, etc.</w:t>
      </w:r>
      <w:r>
        <w:rPr>
          <w:rFonts w:ascii="Calibri" w:eastAsia="Calibri" w:hAnsi="Calibri" w:cs="Times New Roman"/>
        </w:rPr>
        <w:t xml:space="preserve"> Dibújenlo. </w:t>
      </w:r>
    </w:p>
    <w:p w14:paraId="2B0ED2F9" w14:textId="77777777" w:rsidR="009B0A83" w:rsidRDefault="00506AFE" w:rsidP="00F162DA">
      <w:pPr>
        <w:pStyle w:val="Prrafodelista"/>
        <w:numPr>
          <w:ilvl w:val="0"/>
          <w:numId w:val="6"/>
        </w:numPr>
        <w:jc w:val="both"/>
      </w:pPr>
      <w:r>
        <w:t xml:space="preserve">El </w:t>
      </w:r>
      <w:r w:rsidRPr="00643713">
        <w:rPr>
          <w:b/>
        </w:rPr>
        <w:t>momento del hecho</w:t>
      </w:r>
      <w:r w:rsidRPr="00842946">
        <w:t>: día, noche, tarde, madrugada</w:t>
      </w:r>
      <w:r>
        <w:t>, amanecer, etc</w:t>
      </w:r>
      <w:r w:rsidRPr="00842946">
        <w:t xml:space="preserve">. </w:t>
      </w:r>
    </w:p>
    <w:p w14:paraId="72C062E9" w14:textId="77777777" w:rsidR="00B758BD" w:rsidRDefault="00B758BD" w:rsidP="008504BF">
      <w:pPr>
        <w:jc w:val="both"/>
      </w:pPr>
    </w:p>
    <w:p w14:paraId="599F7749" w14:textId="77777777" w:rsidR="00B758BD" w:rsidRDefault="00B758BD" w:rsidP="008504BF">
      <w:pPr>
        <w:jc w:val="both"/>
      </w:pPr>
    </w:p>
    <w:p w14:paraId="55B00210" w14:textId="77777777" w:rsidR="00B758BD" w:rsidRDefault="00B758BD" w:rsidP="008504BF">
      <w:pPr>
        <w:jc w:val="both"/>
      </w:pPr>
    </w:p>
    <w:p w14:paraId="36564956" w14:textId="77777777" w:rsidR="00B758BD" w:rsidRDefault="00B758BD" w:rsidP="008504BF">
      <w:pPr>
        <w:jc w:val="both"/>
      </w:pPr>
    </w:p>
    <w:p w14:paraId="2748442E" w14:textId="77777777" w:rsidR="00C361F2" w:rsidRPr="00506AFE" w:rsidRDefault="00C361F2" w:rsidP="008504BF">
      <w:pPr>
        <w:jc w:val="both"/>
      </w:pPr>
      <w:r>
        <w:lastRenderedPageBreak/>
        <w:t xml:space="preserve">Pueden usar la siguiente guía para plasmar las ideas: </w:t>
      </w:r>
    </w:p>
    <w:p w14:paraId="1A6C6DAF" w14:textId="040CAE37" w:rsidR="00A27712" w:rsidRPr="00842946" w:rsidRDefault="00E26DE9" w:rsidP="009B0A83">
      <w:pPr>
        <w:ind w:left="1440"/>
        <w:jc w:val="both"/>
      </w:pPr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2442BAEE" wp14:editId="2F0A0B36">
                <wp:extent cx="5645785" cy="4462670"/>
                <wp:effectExtent l="0" t="0" r="126365" b="109855"/>
                <wp:docPr id="11" name="Docu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5645785" cy="4462670"/>
                        </a:xfrm>
                        <a:custGeom>
                          <a:avLst/>
                          <a:gdLst>
                            <a:gd name="T0" fmla="*/ 10757 w 21600"/>
                            <a:gd name="T1" fmla="*/ 21632 h 21600"/>
                            <a:gd name="T2" fmla="*/ 85 w 21600"/>
                            <a:gd name="T3" fmla="*/ 10849 h 21600"/>
                            <a:gd name="T4" fmla="*/ 10757 w 21600"/>
                            <a:gd name="T5" fmla="*/ 81 h 21600"/>
                            <a:gd name="T6" fmla="*/ 21706 w 21600"/>
                            <a:gd name="T7" fmla="*/ 10652 h 21600"/>
                            <a:gd name="T8" fmla="*/ 10757 w 21600"/>
                            <a:gd name="T9" fmla="*/ 21632 h 21600"/>
                            <a:gd name="T10" fmla="*/ 0 w 21600"/>
                            <a:gd name="T11" fmla="*/ 0 h 21600"/>
                            <a:gd name="T12" fmla="*/ 21600 w 21600"/>
                            <a:gd name="T13" fmla="*/ 0 h 21600"/>
                            <a:gd name="T14" fmla="*/ 21600 w 21600"/>
                            <a:gd name="T15" fmla="*/ 21600 h 21600"/>
                            <a:gd name="T16" fmla="*/ 977 w 21600"/>
                            <a:gd name="T17" fmla="*/ 818 h 21600"/>
                            <a:gd name="T18" fmla="*/ 20622 w 21600"/>
                            <a:gd name="T19" fmla="*/ 1642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21600" h="21600">
                              <a:moveTo>
                                <a:pt x="10757" y="21632"/>
                              </a:move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lnTo>
                                <a:pt x="85" y="10849"/>
                              </a:lnTo>
                              <a:lnTo>
                                <a:pt x="85" y="81"/>
                              </a:lnTo>
                              <a:lnTo>
                                <a:pt x="10757" y="81"/>
                              </a:lnTo>
                              <a:lnTo>
                                <a:pt x="21706" y="81"/>
                              </a:lnTo>
                              <a:lnTo>
                                <a:pt x="21706" y="10652"/>
                              </a:lnTo>
                              <a:lnTo>
                                <a:pt x="21706" y="21632"/>
                              </a:lnTo>
                              <a:lnTo>
                                <a:pt x="10757" y="21632"/>
                              </a:lnTo>
                              <a:close/>
                            </a:path>
                            <a:path w="21600" h="21600">
                              <a:moveTo>
                                <a:pt x="85" y="17509"/>
                              </a:moveTo>
                              <a:lnTo>
                                <a:pt x="5187" y="17509"/>
                              </a:lnTo>
                              <a:lnTo>
                                <a:pt x="5187" y="21632"/>
                              </a:lnTo>
                              <a:lnTo>
                                <a:pt x="85" y="175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EB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2D8ADA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 xml:space="preserve">Investigadora: </w:t>
                            </w:r>
                            <w:r w:rsidR="00F34B6F">
                              <w:rPr>
                                <w:i/>
                              </w:rPr>
                              <w:t>……………….</w:t>
                            </w:r>
                            <w:r w:rsidRPr="00E26DE9">
                              <w:rPr>
                                <w:i/>
                              </w:rPr>
                              <w:tab/>
                            </w:r>
                            <w:r w:rsidRPr="00E26DE9">
                              <w:rPr>
                                <w:i/>
                              </w:rPr>
                              <w:tab/>
                              <w:t xml:space="preserve">Ayudante: </w:t>
                            </w:r>
                            <w:r w:rsidR="00F34B6F">
                              <w:rPr>
                                <w:i/>
                              </w:rPr>
                              <w:t>…………….</w:t>
                            </w:r>
                          </w:p>
                          <w:p w14:paraId="2D34985A" w14:textId="77777777" w:rsidR="00E26DE9" w:rsidRPr="00E26DE9" w:rsidRDefault="00F162DA" w:rsidP="00E26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Características de la </w:t>
                            </w:r>
                            <w:proofErr w:type="gramStart"/>
                            <w:r>
                              <w:rPr>
                                <w:i/>
                              </w:rPr>
                              <w:t>dupla</w:t>
                            </w:r>
                            <w:r w:rsidR="00E26DE9" w:rsidRPr="00E26DE9">
                              <w:rPr>
                                <w:i/>
                              </w:rPr>
                              <w:t>:…</w:t>
                            </w:r>
                            <w:proofErr w:type="gramEnd"/>
                            <w:r w:rsidR="00E26DE9" w:rsidRPr="00E26DE9">
                              <w:rPr>
                                <w:i/>
                              </w:rPr>
                              <w:t>…</w:t>
                            </w:r>
                            <w:r w:rsidR="00F34B6F">
                              <w:rPr>
                                <w:i/>
                              </w:rPr>
                              <w:t>………..</w:t>
                            </w:r>
                          </w:p>
                          <w:p w14:paraId="55C56F4A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 xml:space="preserve">Crimen: </w:t>
                            </w:r>
                            <w:r w:rsidR="00F34B6F">
                              <w:rPr>
                                <w:i/>
                              </w:rPr>
                              <w:t>……………………………</w:t>
                            </w:r>
                          </w:p>
                          <w:p w14:paraId="124B4560" w14:textId="77777777" w:rsidR="008504BF" w:rsidRDefault="00E26DE9" w:rsidP="00F34B6F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 xml:space="preserve">Enigma: </w:t>
                            </w:r>
                            <w:r w:rsidR="00F34B6F">
                              <w:rPr>
                                <w:i/>
                              </w:rPr>
                              <w:t>……………………………………</w:t>
                            </w:r>
                          </w:p>
                          <w:p w14:paraId="6CB11F08" w14:textId="77777777" w:rsidR="00E26DE9" w:rsidRPr="00E26DE9" w:rsidRDefault="00E26DE9" w:rsidP="00F34B6F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>Sospechosos: *</w:t>
                            </w:r>
                            <w:r w:rsidR="00F34B6F">
                              <w:rPr>
                                <w:i/>
                              </w:rPr>
                              <w:t>……………………</w:t>
                            </w:r>
                            <w:proofErr w:type="gramStart"/>
                            <w:r w:rsidR="00F34B6F">
                              <w:rPr>
                                <w:i/>
                              </w:rPr>
                              <w:t>…….</w:t>
                            </w:r>
                            <w:proofErr w:type="gramEnd"/>
                            <w:r w:rsidR="00F34B6F">
                              <w:rPr>
                                <w:i/>
                              </w:rPr>
                              <w:t>.</w:t>
                            </w:r>
                          </w:p>
                          <w:p w14:paraId="620067B8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 xml:space="preserve">Culpable: </w:t>
                            </w:r>
                            <w:r w:rsidR="00F34B6F">
                              <w:rPr>
                                <w:i/>
                              </w:rPr>
                              <w:t>…………………………………</w:t>
                            </w:r>
                          </w:p>
                          <w:p w14:paraId="4497FAC0" w14:textId="77777777" w:rsidR="00E26DE9" w:rsidRPr="00E26DE9" w:rsidRDefault="00E26DE9" w:rsidP="00F34B6F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>Características del culpable: *</w:t>
                            </w:r>
                            <w:r w:rsidR="00F34B6F">
                              <w:rPr>
                                <w:i/>
                              </w:rPr>
                              <w:t>…………………………</w:t>
                            </w:r>
                          </w:p>
                          <w:p w14:paraId="157B69B9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>Víctima: *</w:t>
                            </w:r>
                            <w:r w:rsidR="00F34B6F">
                              <w:rPr>
                                <w:i/>
                              </w:rPr>
                              <w:t>……………………………</w:t>
                            </w:r>
                          </w:p>
                          <w:p w14:paraId="3A93AD1B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>Lugar del hecho: *</w:t>
                            </w:r>
                            <w:r w:rsidR="00F34B6F">
                              <w:rPr>
                                <w:i/>
                              </w:rPr>
                              <w:t>……………………………….</w:t>
                            </w:r>
                          </w:p>
                          <w:p w14:paraId="4E64C8EA" w14:textId="77777777" w:rsidR="00E26DE9" w:rsidRPr="00E26DE9" w:rsidRDefault="00E26DE9" w:rsidP="00E26DE9">
                            <w:pPr>
                              <w:rPr>
                                <w:i/>
                              </w:rPr>
                            </w:pPr>
                            <w:r w:rsidRPr="00E26DE9">
                              <w:rPr>
                                <w:i/>
                              </w:rPr>
                              <w:t>Momento del hecho: *</w:t>
                            </w:r>
                            <w:r w:rsidR="00F34B6F">
                              <w:rPr>
                                <w:i/>
                              </w:rPr>
                              <w:t>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42BAEE" id="_x0000_s1027" style="width:444.55pt;height:3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" adj="-11796480,,5400" path="m10757,21632r-5570,l85,17509r,-6660l85,81r10672,l21706,81r,10571l21706,21632r-10949,xem85,17509r5102,l5187,21632,85,17509xe" fillcolor="#d8ebb3">
                <v:stroke joinstyle="miter"/>
                <v:shadow on="t" offset="6pt,6pt"/>
                <v:formulas/>
                <v:path o:connecttype="custom" o:connectlocs="2811653,4469281;22217,2241459;2811653,16735;5673491,2200757;2811653,4469281;0,0;5645785,0;5645785,4462670" o:connectangles="0,0,0,0,0,0,0,0" textboxrect="977,818,20622,16429"/>
                <o:lock v:ext="edit" verticies="t"/>
                <v:textbox>
                  <w:txbxContent>
                    <w:p w14:paraId="4B2D8ADA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 xml:space="preserve">Investigadora: </w:t>
                      </w:r>
                      <w:r w:rsidR="00F34B6F">
                        <w:rPr>
                          <w:i/>
                        </w:rPr>
                        <w:t>……………….</w:t>
                      </w:r>
                      <w:r w:rsidRPr="00E26DE9">
                        <w:rPr>
                          <w:i/>
                        </w:rPr>
                        <w:tab/>
                      </w:r>
                      <w:r w:rsidRPr="00E26DE9">
                        <w:rPr>
                          <w:i/>
                        </w:rPr>
                        <w:tab/>
                        <w:t xml:space="preserve">Ayudante: </w:t>
                      </w:r>
                      <w:r w:rsidR="00F34B6F">
                        <w:rPr>
                          <w:i/>
                        </w:rPr>
                        <w:t>…………….</w:t>
                      </w:r>
                    </w:p>
                    <w:p w14:paraId="2D34985A" w14:textId="77777777" w:rsidR="00E26DE9" w:rsidRPr="00E26DE9" w:rsidRDefault="00F162DA" w:rsidP="00E26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Características de la </w:t>
                      </w:r>
                      <w:proofErr w:type="gramStart"/>
                      <w:r>
                        <w:rPr>
                          <w:i/>
                        </w:rPr>
                        <w:t>dupla</w:t>
                      </w:r>
                      <w:r w:rsidR="00E26DE9" w:rsidRPr="00E26DE9">
                        <w:rPr>
                          <w:i/>
                        </w:rPr>
                        <w:t>:…</w:t>
                      </w:r>
                      <w:proofErr w:type="gramEnd"/>
                      <w:r w:rsidR="00E26DE9" w:rsidRPr="00E26DE9">
                        <w:rPr>
                          <w:i/>
                        </w:rPr>
                        <w:t>…</w:t>
                      </w:r>
                      <w:r w:rsidR="00F34B6F">
                        <w:rPr>
                          <w:i/>
                        </w:rPr>
                        <w:t>………..</w:t>
                      </w:r>
                    </w:p>
                    <w:p w14:paraId="55C56F4A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 xml:space="preserve">Crimen: </w:t>
                      </w:r>
                      <w:r w:rsidR="00F34B6F">
                        <w:rPr>
                          <w:i/>
                        </w:rPr>
                        <w:t>……………………………</w:t>
                      </w:r>
                    </w:p>
                    <w:p w14:paraId="124B4560" w14:textId="77777777" w:rsidR="008504BF" w:rsidRDefault="00E26DE9" w:rsidP="00F34B6F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 xml:space="preserve">Enigma: </w:t>
                      </w:r>
                      <w:r w:rsidR="00F34B6F">
                        <w:rPr>
                          <w:i/>
                        </w:rPr>
                        <w:t>……………………………………</w:t>
                      </w:r>
                    </w:p>
                    <w:p w14:paraId="6CB11F08" w14:textId="77777777" w:rsidR="00E26DE9" w:rsidRPr="00E26DE9" w:rsidRDefault="00E26DE9" w:rsidP="00F34B6F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>Sospechosos: *</w:t>
                      </w:r>
                      <w:r w:rsidR="00F34B6F">
                        <w:rPr>
                          <w:i/>
                        </w:rPr>
                        <w:t>……………………</w:t>
                      </w:r>
                      <w:proofErr w:type="gramStart"/>
                      <w:r w:rsidR="00F34B6F">
                        <w:rPr>
                          <w:i/>
                        </w:rPr>
                        <w:t>…….</w:t>
                      </w:r>
                      <w:proofErr w:type="gramEnd"/>
                      <w:r w:rsidR="00F34B6F">
                        <w:rPr>
                          <w:i/>
                        </w:rPr>
                        <w:t>.</w:t>
                      </w:r>
                    </w:p>
                    <w:p w14:paraId="620067B8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 xml:space="preserve">Culpable: </w:t>
                      </w:r>
                      <w:r w:rsidR="00F34B6F">
                        <w:rPr>
                          <w:i/>
                        </w:rPr>
                        <w:t>…………………………………</w:t>
                      </w:r>
                    </w:p>
                    <w:p w14:paraId="4497FAC0" w14:textId="77777777" w:rsidR="00E26DE9" w:rsidRPr="00E26DE9" w:rsidRDefault="00E26DE9" w:rsidP="00F34B6F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>Características del culpable: *</w:t>
                      </w:r>
                      <w:r w:rsidR="00F34B6F">
                        <w:rPr>
                          <w:i/>
                        </w:rPr>
                        <w:t>…………………………</w:t>
                      </w:r>
                    </w:p>
                    <w:p w14:paraId="157B69B9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>Víctima: *</w:t>
                      </w:r>
                      <w:r w:rsidR="00F34B6F">
                        <w:rPr>
                          <w:i/>
                        </w:rPr>
                        <w:t>……………………………</w:t>
                      </w:r>
                    </w:p>
                    <w:p w14:paraId="3A93AD1B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>Lugar del hecho: *</w:t>
                      </w:r>
                      <w:r w:rsidR="00F34B6F">
                        <w:rPr>
                          <w:i/>
                        </w:rPr>
                        <w:t>……………………………….</w:t>
                      </w:r>
                    </w:p>
                    <w:p w14:paraId="4E64C8EA" w14:textId="77777777" w:rsidR="00E26DE9" w:rsidRPr="00E26DE9" w:rsidRDefault="00E26DE9" w:rsidP="00E26DE9">
                      <w:pPr>
                        <w:rPr>
                          <w:i/>
                        </w:rPr>
                      </w:pPr>
                      <w:r w:rsidRPr="00E26DE9">
                        <w:rPr>
                          <w:i/>
                        </w:rPr>
                        <w:t>Momento del hecho: *</w:t>
                      </w:r>
                      <w:r w:rsidR="00F34B6F">
                        <w:rPr>
                          <w:i/>
                        </w:rPr>
                        <w:t>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B8854D" w14:textId="77777777" w:rsidR="00643713" w:rsidRPr="00965EB8" w:rsidRDefault="00D97EE4" w:rsidP="004858D1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Times New Roman"/>
          <w:b/>
          <w:u w:val="single"/>
        </w:rPr>
      </w:pPr>
      <w:r w:rsidRPr="00965EB8">
        <w:rPr>
          <w:rFonts w:ascii="Calibri" w:eastAsia="Calibri" w:hAnsi="Calibri" w:cs="Times New Roman"/>
          <w:b/>
          <w:u w:val="single"/>
        </w:rPr>
        <w:t>O</w:t>
      </w:r>
      <w:r w:rsidR="00643713" w:rsidRPr="00965EB8">
        <w:rPr>
          <w:rFonts w:ascii="Calibri" w:eastAsia="Calibri" w:hAnsi="Calibri" w:cs="Times New Roman"/>
          <w:b/>
          <w:u w:val="single"/>
        </w:rPr>
        <w:t>rganización de las ideas</w:t>
      </w:r>
      <w:r w:rsidR="000705A8">
        <w:rPr>
          <w:rFonts w:ascii="Calibri" w:eastAsia="Calibri" w:hAnsi="Calibri" w:cs="Times New Roman"/>
          <w:b/>
          <w:u w:val="single"/>
        </w:rPr>
        <w:t xml:space="preserve"> </w:t>
      </w:r>
      <w:r w:rsidR="00965EB8" w:rsidRPr="00965EB8">
        <w:rPr>
          <w:rFonts w:ascii="Calibri" w:eastAsia="Calibri" w:hAnsi="Calibri" w:cs="Times New Roman"/>
          <w:b/>
          <w:u w:val="single"/>
        </w:rPr>
        <w:t xml:space="preserve">en un </w:t>
      </w:r>
      <w:r w:rsidR="00587A3C">
        <w:rPr>
          <w:rFonts w:ascii="Calibri" w:eastAsia="Calibri" w:hAnsi="Calibri" w:cs="Times New Roman"/>
          <w:b/>
          <w:u w:val="single"/>
        </w:rPr>
        <w:t>esquema de llaves {</w:t>
      </w:r>
    </w:p>
    <w:p w14:paraId="5DDEB3B0" w14:textId="77777777" w:rsidR="00967031" w:rsidRDefault="00643713" w:rsidP="00643713">
      <w:pPr>
        <w:jc w:val="both"/>
        <w:rPr>
          <w:rFonts w:ascii="Calibri" w:eastAsia="Calibri" w:hAnsi="Calibri" w:cs="Times New Roman"/>
        </w:rPr>
      </w:pPr>
      <w:r w:rsidRPr="00965EB8">
        <w:rPr>
          <w:rFonts w:ascii="Calibri" w:eastAsia="Calibri" w:hAnsi="Calibri" w:cs="Times New Roman"/>
        </w:rPr>
        <w:t>Organicen</w:t>
      </w:r>
      <w:r w:rsidR="00965EB8">
        <w:rPr>
          <w:rFonts w:ascii="Calibri" w:eastAsia="Calibri" w:hAnsi="Calibri" w:cs="Times New Roman"/>
        </w:rPr>
        <w:t xml:space="preserve"> y</w:t>
      </w:r>
      <w:r w:rsidRPr="00965EB8">
        <w:rPr>
          <w:rFonts w:ascii="Calibri" w:eastAsia="Calibri" w:hAnsi="Calibri" w:cs="Times New Roman"/>
        </w:rPr>
        <w:t xml:space="preserve"> </w:t>
      </w:r>
      <w:r w:rsidR="00965EB8" w:rsidRPr="00965EB8">
        <w:rPr>
          <w:rFonts w:ascii="Calibri" w:eastAsia="Calibri" w:hAnsi="Calibri" w:cs="Times New Roman"/>
        </w:rPr>
        <w:t xml:space="preserve">esquematicen </w:t>
      </w:r>
      <w:r w:rsidR="00295FA3">
        <w:rPr>
          <w:rFonts w:ascii="Calibri" w:eastAsia="Calibri" w:hAnsi="Calibri" w:cs="Times New Roman"/>
        </w:rPr>
        <w:t xml:space="preserve">en una hoja aparte </w:t>
      </w:r>
      <w:r w:rsidR="00965EB8" w:rsidRPr="00965EB8">
        <w:rPr>
          <w:rFonts w:ascii="Calibri" w:eastAsia="Calibri" w:hAnsi="Calibri" w:cs="Times New Roman"/>
        </w:rPr>
        <w:t xml:space="preserve">las </w:t>
      </w:r>
      <w:r w:rsidRPr="00965EB8">
        <w:rPr>
          <w:rFonts w:ascii="Calibri" w:eastAsia="Calibri" w:hAnsi="Calibri" w:cs="Times New Roman"/>
        </w:rPr>
        <w:t>ideas</w:t>
      </w:r>
      <w:r w:rsidR="00D97EE4" w:rsidRPr="00965EB8">
        <w:rPr>
          <w:rFonts w:ascii="Calibri" w:eastAsia="Calibri" w:hAnsi="Calibri" w:cs="Times New Roman"/>
        </w:rPr>
        <w:t xml:space="preserve"> </w:t>
      </w:r>
      <w:r w:rsidR="000705A8">
        <w:rPr>
          <w:rFonts w:ascii="Calibri" w:eastAsia="Calibri" w:hAnsi="Calibri" w:cs="Times New Roman"/>
        </w:rPr>
        <w:t xml:space="preserve">generadas, </w:t>
      </w:r>
      <w:r w:rsidRPr="00965EB8">
        <w:rPr>
          <w:rFonts w:ascii="Calibri" w:eastAsia="Calibri" w:hAnsi="Calibri" w:cs="Times New Roman"/>
        </w:rPr>
        <w:t>teniendo en cuenta la superestructura</w:t>
      </w:r>
      <w:r w:rsidR="00E77DB6">
        <w:rPr>
          <w:rFonts w:ascii="Calibri" w:eastAsia="Calibri" w:hAnsi="Calibri" w:cs="Times New Roman"/>
        </w:rPr>
        <w:t xml:space="preserve"> del texto a producir:</w:t>
      </w:r>
    </w:p>
    <w:p w14:paraId="43A0432D" w14:textId="77777777" w:rsidR="00643713" w:rsidRPr="00E77DB6" w:rsidRDefault="00AE19CD" w:rsidP="00643713">
      <w:pPr>
        <w:jc w:val="both"/>
        <w:rPr>
          <w:rFonts w:ascii="Calibri" w:eastAsia="Calibri" w:hAnsi="Calibri" w:cs="Times New Roman"/>
          <w:color w:val="FFFFFF" w:themeColor="background1"/>
        </w:rPr>
      </w:pPr>
      <w:r w:rsidRPr="00E77DB6">
        <w:rPr>
          <w:rFonts w:ascii="Calibri" w:eastAsia="Calibri" w:hAnsi="Calibri" w:cs="Times New Roman"/>
          <w:b/>
          <w:noProof/>
          <w:color w:val="FFFFFF" w:themeColor="background1"/>
          <w:lang w:eastAsia="es-A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5CECC9" wp14:editId="1AF4B084">
                <wp:simplePos x="0" y="0"/>
                <wp:positionH relativeFrom="column">
                  <wp:posOffset>2524125</wp:posOffset>
                </wp:positionH>
                <wp:positionV relativeFrom="paragraph">
                  <wp:posOffset>243205</wp:posOffset>
                </wp:positionV>
                <wp:extent cx="101600" cy="628650"/>
                <wp:effectExtent l="0" t="0" r="12700" b="19050"/>
                <wp:wrapNone/>
                <wp:docPr id="12" name="1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" cy="6286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AB54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12 Abrir llave" o:spid="_x0000_s1026" type="#_x0000_t87" style="position:absolute;margin-left:198.75pt;margin-top:19.15pt;width:8pt;height:49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" adj="291" strokecolor="#4579b8 [3044]"/>
            </w:pict>
          </mc:Fallback>
        </mc:AlternateContent>
      </w:r>
      <w:r w:rsidRPr="00E77DB6">
        <w:rPr>
          <w:rFonts w:ascii="Calibri" w:eastAsia="Calibri" w:hAnsi="Calibri" w:cs="Times New Roman"/>
          <w:b/>
          <w:noProof/>
          <w:color w:val="FFFFFF" w:themeColor="background1"/>
          <w:lang w:eastAsia="es-A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247518" wp14:editId="69ACFBF3">
                <wp:simplePos x="0" y="0"/>
                <wp:positionH relativeFrom="column">
                  <wp:posOffset>733425</wp:posOffset>
                </wp:positionH>
                <wp:positionV relativeFrom="paragraph">
                  <wp:posOffset>243205</wp:posOffset>
                </wp:positionV>
                <wp:extent cx="287020" cy="2057400"/>
                <wp:effectExtent l="0" t="0" r="17780" b="19050"/>
                <wp:wrapNone/>
                <wp:docPr id="2" name="2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057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D68BB" id="2 Abrir llave" o:spid="_x0000_s1026" type="#_x0000_t87" style="position:absolute;margin-left:57.75pt;margin-top:19.15pt;width:22.6pt;height:16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" adj="251" strokecolor="black [3040]"/>
            </w:pict>
          </mc:Fallback>
        </mc:AlternateContent>
      </w:r>
      <w:r w:rsidR="00643713" w:rsidRPr="00E77DB6">
        <w:rPr>
          <w:rFonts w:ascii="Calibri" w:eastAsia="Calibri" w:hAnsi="Calibri" w:cs="Times New Roman"/>
          <w:color w:val="FFFFFF" w:themeColor="background1"/>
        </w:rPr>
        <w:t>HISTORIA DEL CRIMEN</w:t>
      </w:r>
    </w:p>
    <w:p w14:paraId="763DDFD3" w14:textId="77777777" w:rsidR="00FE6569" w:rsidRDefault="00FE6569" w:rsidP="000705A8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</w:rPr>
      </w:pPr>
      <w:r w:rsidRPr="00FE6569">
        <w:rPr>
          <w:rFonts w:ascii="Calibri" w:eastAsia="Calibri" w:hAnsi="Calibri" w:cs="Times New Roman"/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4A7823" wp14:editId="3FEFAEE8">
                <wp:simplePos x="0" y="0"/>
                <wp:positionH relativeFrom="column">
                  <wp:posOffset>-238124</wp:posOffset>
                </wp:positionH>
                <wp:positionV relativeFrom="paragraph">
                  <wp:posOffset>177165</wp:posOffset>
                </wp:positionV>
                <wp:extent cx="971550" cy="1404620"/>
                <wp:effectExtent l="0" t="0" r="19050" b="1714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7763B" w14:textId="77777777" w:rsidR="00FE6569" w:rsidRPr="00AE19CD" w:rsidRDefault="00AE19CD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color w:val="000000" w:themeColor="text1"/>
                                <w:lang w:val="es-CL"/>
                              </w:rPr>
                              <w:t xml:space="preserve">Estructura y planificación del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lang w:val="es-CL"/>
                              </w:rPr>
                              <w:t>microrelato</w:t>
                            </w:r>
                            <w:proofErr w:type="spellEnd"/>
                            <w:ins w:id="0" w:author="victoriabarud@yahoo.com.ar" w:date="2019-08-20T00:46:00Z">
                              <w:r w:rsidR="00FE6569">
                                <w:rPr>
                                  <w:lang w:val="es-CL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4A782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0;text-align:left;margin-left:-18.75pt;margin-top:13.95pt;width:76.5pt;height:110.6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">
                <v:textbox style="mso-fit-shape-to-text:t">
                  <w:txbxContent>
                    <w:p w14:paraId="4337763B" w14:textId="77777777" w:rsidR="00FE6569" w:rsidRPr="00AE19CD" w:rsidRDefault="00AE19CD">
                      <w:pPr>
                        <w:rPr>
                          <w:lang w:val="es-CL"/>
                        </w:rPr>
                      </w:pPr>
                      <w:r>
                        <w:rPr>
                          <w:color w:val="000000" w:themeColor="text1"/>
                          <w:lang w:val="es-CL"/>
                        </w:rPr>
                        <w:t xml:space="preserve">Estructura y planificación del </w:t>
                      </w:r>
                      <w:proofErr w:type="spellStart"/>
                      <w:r>
                        <w:rPr>
                          <w:color w:val="000000" w:themeColor="text1"/>
                          <w:lang w:val="es-CL"/>
                        </w:rPr>
                        <w:t>microrelato</w:t>
                      </w:r>
                      <w:proofErr w:type="spellEnd"/>
                      <w:ins w:id="1" w:author="victoriabarud@yahoo.com.ar" w:date="2019-08-20T00:46:00Z">
                        <w:r w:rsidR="00FE6569">
                          <w:rPr>
                            <w:lang w:val="es-CL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="00643713" w:rsidRPr="00643713">
        <w:rPr>
          <w:rFonts w:ascii="Calibri" w:eastAsia="Calibri" w:hAnsi="Calibri" w:cs="Times New Roman"/>
          <w:b/>
        </w:rPr>
        <w:t xml:space="preserve">Situación </w:t>
      </w:r>
      <w:proofErr w:type="gramStart"/>
      <w:r w:rsidR="00643713" w:rsidRPr="00643713">
        <w:rPr>
          <w:rFonts w:ascii="Calibri" w:eastAsia="Calibri" w:hAnsi="Calibri" w:cs="Times New Roman"/>
          <w:b/>
        </w:rPr>
        <w:t>inicial</w:t>
      </w:r>
      <w:r w:rsidR="000705A8">
        <w:rPr>
          <w:rFonts w:ascii="Calibri" w:eastAsia="Calibri" w:hAnsi="Calibri" w:cs="Times New Roman"/>
          <w:b/>
        </w:rPr>
        <w:t xml:space="preserve"> </w:t>
      </w:r>
      <w:r w:rsidR="00643713" w:rsidRPr="00643713">
        <w:rPr>
          <w:rFonts w:ascii="Calibri" w:eastAsia="Calibri" w:hAnsi="Calibri" w:cs="Times New Roman"/>
        </w:rPr>
        <w:t xml:space="preserve"> </w:t>
      </w:r>
      <w:r w:rsidR="000705A8">
        <w:rPr>
          <w:rFonts w:ascii="Calibri" w:eastAsia="Calibri" w:hAnsi="Calibri" w:cs="Times New Roman"/>
        </w:rPr>
        <w:tab/>
      </w:r>
      <w:proofErr w:type="gramEnd"/>
      <w:r>
        <w:rPr>
          <w:rFonts w:ascii="Calibri" w:eastAsia="Calibri" w:hAnsi="Calibri" w:cs="Times New Roman"/>
        </w:rPr>
        <w:t>P</w:t>
      </w:r>
      <w:r w:rsidR="00643713" w:rsidRPr="000705A8">
        <w:rPr>
          <w:rFonts w:ascii="Calibri" w:eastAsia="Calibri" w:hAnsi="Calibri" w:cs="Times New Roman"/>
        </w:rPr>
        <w:t>resentación de los personajes</w:t>
      </w:r>
      <w:r>
        <w:rPr>
          <w:rFonts w:ascii="Calibri" w:eastAsia="Calibri" w:hAnsi="Calibri" w:cs="Times New Roman"/>
        </w:rPr>
        <w:t xml:space="preserve">: Investigadores, , </w:t>
      </w:r>
      <w:r w:rsidR="00643713" w:rsidRPr="000705A8">
        <w:rPr>
          <w:rFonts w:ascii="Calibri" w:eastAsia="Calibri" w:hAnsi="Calibri" w:cs="Times New Roman"/>
        </w:rPr>
        <w:t>(</w:t>
      </w:r>
      <w:r w:rsidR="000705A8">
        <w:rPr>
          <w:rFonts w:ascii="Calibri" w:eastAsia="Calibri" w:hAnsi="Calibri" w:cs="Times New Roman"/>
        </w:rPr>
        <w:t>víctima</w:t>
      </w:r>
      <w:r>
        <w:rPr>
          <w:rFonts w:ascii="Calibri" w:eastAsia="Calibri" w:hAnsi="Calibri" w:cs="Times New Roman"/>
        </w:rPr>
        <w:t xml:space="preserve">, </w:t>
      </w:r>
      <w:r w:rsidR="000705A8">
        <w:rPr>
          <w:rFonts w:ascii="Calibri" w:eastAsia="Calibri" w:hAnsi="Calibri" w:cs="Times New Roman"/>
        </w:rPr>
        <w:t>asesino</w:t>
      </w:r>
      <w:r>
        <w:rPr>
          <w:rFonts w:ascii="Calibri" w:eastAsia="Calibri" w:hAnsi="Calibri" w:cs="Times New Roman"/>
        </w:rPr>
        <w:t xml:space="preserve"> y  </w:t>
      </w:r>
    </w:p>
    <w:p w14:paraId="3EC0909F" w14:textId="77777777" w:rsidR="00AE19CD" w:rsidRDefault="00AE19CD" w:rsidP="00AE19CD">
      <w:pPr>
        <w:ind w:left="4248" w:firstLine="45"/>
        <w:contextualSpacing/>
        <w:jc w:val="both"/>
        <w:rPr>
          <w:rFonts w:ascii="Calibri" w:eastAsia="Calibri" w:hAnsi="Calibri" w:cs="Times New Roman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915CC1A" wp14:editId="0443E8C7">
                <wp:simplePos x="0" y="0"/>
                <wp:positionH relativeFrom="column">
                  <wp:posOffset>2075180</wp:posOffset>
                </wp:positionH>
                <wp:positionV relativeFrom="paragraph">
                  <wp:posOffset>414020</wp:posOffset>
                </wp:positionV>
                <wp:extent cx="137160" cy="697230"/>
                <wp:effectExtent l="0" t="0" r="15240" b="26670"/>
                <wp:wrapNone/>
                <wp:docPr id="5" name="5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69723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F3546" id="5 Abrir llave" o:spid="_x0000_s1026" type="#_x0000_t87" style="position:absolute;margin-left:163.4pt;margin-top:32.6pt;width:10.8pt;height:54.9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" adj="354" strokecolor="#4579b8 [3044]"/>
            </w:pict>
          </mc:Fallback>
        </mc:AlternateContent>
      </w:r>
      <w:r w:rsidR="00FE6569">
        <w:rPr>
          <w:rFonts w:ascii="Calibri" w:eastAsia="Calibri" w:hAnsi="Calibri" w:cs="Times New Roman"/>
        </w:rPr>
        <w:t>sospechoso</w:t>
      </w:r>
      <w:r w:rsidR="00F162DA">
        <w:rPr>
          <w:rFonts w:ascii="Calibri" w:eastAsia="Calibri" w:hAnsi="Calibri" w:cs="Times New Roman"/>
        </w:rPr>
        <w:t>s</w:t>
      </w:r>
      <w:r w:rsidR="00FE6569">
        <w:rPr>
          <w:rFonts w:ascii="Calibri" w:eastAsia="Calibri" w:hAnsi="Calibri" w:cs="Times New Roman"/>
        </w:rPr>
        <w:t xml:space="preserve"> (pueden presentarlos </w:t>
      </w:r>
      <w:r w:rsidR="00F162DA">
        <w:rPr>
          <w:rFonts w:ascii="Calibri" w:eastAsia="Calibri" w:hAnsi="Calibri" w:cs="Times New Roman"/>
        </w:rPr>
        <w:t>también</w:t>
      </w:r>
      <w:r w:rsidR="00FE6569">
        <w:rPr>
          <w:rFonts w:ascii="Calibri" w:eastAsia="Calibri" w:hAnsi="Calibri" w:cs="Times New Roman"/>
        </w:rPr>
        <w:t xml:space="preserve"> en </w:t>
      </w:r>
      <w:r w:rsidR="00F162DA">
        <w:rPr>
          <w:rFonts w:ascii="Calibri" w:eastAsia="Calibri" w:hAnsi="Calibri" w:cs="Times New Roman"/>
        </w:rPr>
        <w:t xml:space="preserve">   </w:t>
      </w:r>
      <w:r w:rsidR="00FE6569">
        <w:rPr>
          <w:rFonts w:ascii="Calibri" w:eastAsia="Calibri" w:hAnsi="Calibri" w:cs="Times New Roman"/>
        </w:rPr>
        <w:t>el desarrollo)</w:t>
      </w:r>
      <w:r w:rsidR="000705A8">
        <w:rPr>
          <w:rFonts w:ascii="Calibri" w:eastAsia="Calibri" w:hAnsi="Calibri" w:cs="Times New Roman"/>
        </w:rPr>
        <w:t xml:space="preserve">, lugar </w:t>
      </w:r>
      <w:r w:rsidR="00F162DA">
        <w:rPr>
          <w:rFonts w:ascii="Calibri" w:eastAsia="Calibri" w:hAnsi="Calibri" w:cs="Times New Roman"/>
        </w:rPr>
        <w:t xml:space="preserve">     </w:t>
      </w:r>
      <w:r w:rsidR="000705A8">
        <w:rPr>
          <w:rFonts w:ascii="Calibri" w:eastAsia="Calibri" w:hAnsi="Calibri" w:cs="Times New Roman"/>
        </w:rPr>
        <w:t xml:space="preserve">donde </w:t>
      </w:r>
      <w:r w:rsidR="000705A8" w:rsidRPr="000705A8">
        <w:rPr>
          <w:rFonts w:ascii="Calibri" w:eastAsia="Calibri" w:hAnsi="Calibri" w:cs="Times New Roman"/>
        </w:rPr>
        <w:t>sucederán los hechos.</w:t>
      </w:r>
      <w:r w:rsidR="00196F36">
        <w:rPr>
          <w:rFonts w:ascii="Calibri" w:eastAsia="Calibri" w:hAnsi="Calibri" w:cs="Times New Roman"/>
        </w:rPr>
        <w:t xml:space="preserve"> </w:t>
      </w:r>
      <w:r w:rsidR="00F162DA">
        <w:rPr>
          <w:rFonts w:ascii="Calibri" w:eastAsia="Calibri" w:hAnsi="Calibri" w:cs="Times New Roman"/>
        </w:rPr>
        <w:t xml:space="preserve">ENIGMA. </w:t>
      </w:r>
    </w:p>
    <w:p w14:paraId="7C78FE0C" w14:textId="77777777" w:rsidR="00AE19CD" w:rsidRDefault="00AE19CD" w:rsidP="00AE19CD">
      <w:pPr>
        <w:pStyle w:val="Prrafodelista"/>
        <w:numPr>
          <w:ilvl w:val="0"/>
          <w:numId w:val="12"/>
        </w:numPr>
        <w:jc w:val="both"/>
        <w:rPr>
          <w:rFonts w:ascii="Calibri" w:eastAsia="Calibri" w:hAnsi="Calibri" w:cs="Times New Roman"/>
        </w:rPr>
      </w:pPr>
      <w:r w:rsidRPr="00AE19CD">
        <w:rPr>
          <w:rFonts w:ascii="Calibri" w:eastAsia="Calibri" w:hAnsi="Calibri" w:cs="Times New Roman"/>
          <w:b/>
        </w:rPr>
        <w:t>Desarrollo</w:t>
      </w:r>
      <w:r>
        <w:rPr>
          <w:rFonts w:ascii="Calibri" w:eastAsia="Calibri" w:hAnsi="Calibri" w:cs="Times New Roman"/>
        </w:rPr>
        <w:tab/>
      </w:r>
      <w:r w:rsidRPr="00AE19CD">
        <w:rPr>
          <w:rFonts w:ascii="Calibri" w:eastAsia="Calibri" w:hAnsi="Calibri" w:cs="Times New Roman"/>
        </w:rPr>
        <w:t xml:space="preserve">Indicios, pistas y hechos que va llevando a cabo el grupo </w:t>
      </w:r>
      <w:r w:rsidR="00EF1DFE" w:rsidRPr="00AE19CD">
        <w:rPr>
          <w:rFonts w:ascii="Calibri" w:eastAsia="Calibri" w:hAnsi="Calibri" w:cs="Times New Roman"/>
        </w:rPr>
        <w:t>detectivesco para</w:t>
      </w:r>
      <w:r w:rsidRPr="00AE19CD">
        <w:rPr>
          <w:rFonts w:ascii="Calibri" w:eastAsia="Calibri" w:hAnsi="Calibri" w:cs="Times New Roman"/>
        </w:rPr>
        <w:t xml:space="preserve"> </w:t>
      </w:r>
    </w:p>
    <w:p w14:paraId="48B70DD7" w14:textId="77777777" w:rsidR="00AE19CD" w:rsidRPr="00AE19CD" w:rsidRDefault="00AE19CD" w:rsidP="00AE19CD">
      <w:pPr>
        <w:pStyle w:val="Prrafodelista"/>
        <w:ind w:left="3540" w:firstLine="33"/>
        <w:jc w:val="both"/>
        <w:rPr>
          <w:rFonts w:ascii="Calibri" w:eastAsia="Calibri" w:hAnsi="Calibri" w:cs="Times New Roman"/>
        </w:rPr>
      </w:pPr>
      <w:r w:rsidRPr="00AE19CD">
        <w:rPr>
          <w:rFonts w:ascii="Calibri" w:eastAsia="Calibri" w:hAnsi="Calibri" w:cs="Times New Roman"/>
        </w:rPr>
        <w:t xml:space="preserve">recopilar información, sospechosos (características imprescindibles para ser considerados sospechosos, coartadas, </w:t>
      </w:r>
      <w:proofErr w:type="spellStart"/>
      <w:r w:rsidRPr="00AE19CD">
        <w:rPr>
          <w:rFonts w:ascii="Calibri" w:eastAsia="Calibri" w:hAnsi="Calibri" w:cs="Times New Roman"/>
        </w:rPr>
        <w:t>etc</w:t>
      </w:r>
      <w:proofErr w:type="spellEnd"/>
      <w:r w:rsidRPr="00AE19CD">
        <w:rPr>
          <w:rFonts w:ascii="Calibri" w:eastAsia="Calibri" w:hAnsi="Calibri" w:cs="Times New Roman"/>
        </w:rPr>
        <w:t>)</w:t>
      </w:r>
    </w:p>
    <w:p w14:paraId="319AD822" w14:textId="77777777" w:rsidR="000705A8" w:rsidRPr="00AE19CD" w:rsidRDefault="00AE19CD" w:rsidP="00AE19CD">
      <w:pPr>
        <w:jc w:val="both"/>
        <w:rPr>
          <w:rFonts w:ascii="Calibri" w:eastAsia="Calibri" w:hAnsi="Calibri" w:cs="Times New Roman"/>
          <w:b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45B9EA" wp14:editId="59FA1282">
                <wp:simplePos x="0" y="0"/>
                <wp:positionH relativeFrom="column">
                  <wp:posOffset>2073275</wp:posOffset>
                </wp:positionH>
                <wp:positionV relativeFrom="paragraph">
                  <wp:posOffset>196850</wp:posOffset>
                </wp:positionV>
                <wp:extent cx="180340" cy="541655"/>
                <wp:effectExtent l="0" t="0" r="10160" b="10795"/>
                <wp:wrapNone/>
                <wp:docPr id="6" name="6 Abri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5416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9CEBF" id="6 Abrir llave" o:spid="_x0000_s1026" type="#_x0000_t87" style="position:absolute;margin-left:163.25pt;margin-top:15.5pt;width:14.2pt;height:42.6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" adj="599" strokecolor="#4579b8 [3044]"/>
            </w:pict>
          </mc:Fallback>
        </mc:AlternateContent>
      </w:r>
      <w:r w:rsidR="0022188A" w:rsidRPr="00AE19CD">
        <w:rPr>
          <w:rFonts w:ascii="Calibri" w:eastAsia="Calibri" w:hAnsi="Calibri" w:cs="Times New Roman"/>
          <w:b/>
        </w:rPr>
        <w:tab/>
      </w:r>
      <w:r w:rsidR="000705A8" w:rsidRPr="00AE19CD">
        <w:rPr>
          <w:rFonts w:ascii="Calibri" w:eastAsia="Calibri" w:hAnsi="Calibri" w:cs="Times New Roman"/>
        </w:rPr>
        <w:tab/>
        <w:t xml:space="preserve">      .</w:t>
      </w:r>
      <w:r w:rsidR="00196F36" w:rsidRPr="00AE19CD">
        <w:rPr>
          <w:rFonts w:ascii="Calibri" w:eastAsia="Calibri" w:hAnsi="Calibri" w:cs="Times New Roman"/>
        </w:rPr>
        <w:t xml:space="preserve"> </w:t>
      </w:r>
    </w:p>
    <w:p w14:paraId="1C6260D4" w14:textId="77777777" w:rsidR="000705A8" w:rsidRDefault="00A72D11" w:rsidP="00A72D11">
      <w:pPr>
        <w:pStyle w:val="Prrafodelista"/>
        <w:numPr>
          <w:ilvl w:val="0"/>
          <w:numId w:val="12"/>
        </w:numPr>
        <w:jc w:val="both"/>
        <w:rPr>
          <w:rFonts w:ascii="Calibri" w:eastAsia="Calibri" w:hAnsi="Calibri" w:cs="Times New Roman"/>
        </w:rPr>
      </w:pPr>
      <w:r w:rsidRPr="00A72D11">
        <w:rPr>
          <w:rFonts w:ascii="Calibri" w:eastAsia="Calibri" w:hAnsi="Calibri" w:cs="Times New Roman"/>
          <w:b/>
        </w:rPr>
        <w:t>Resolución</w:t>
      </w:r>
      <w:r w:rsidRPr="00A72D11">
        <w:rPr>
          <w:rFonts w:ascii="Calibri" w:eastAsia="Calibri" w:hAnsi="Calibri" w:cs="Times New Roman"/>
          <w:b/>
        </w:rPr>
        <w:tab/>
      </w:r>
      <w:r w:rsidRPr="00A72D11">
        <w:rPr>
          <w:rFonts w:ascii="Calibri" w:eastAsia="Calibri" w:hAnsi="Calibri" w:cs="Times New Roman"/>
        </w:rPr>
        <w:t>Aparición de</w:t>
      </w:r>
      <w:r w:rsidR="00FE6569">
        <w:rPr>
          <w:rFonts w:ascii="Calibri" w:eastAsia="Calibri" w:hAnsi="Calibri" w:cs="Times New Roman"/>
        </w:rPr>
        <w:t>l</w:t>
      </w:r>
      <w:r w:rsidRPr="00A72D11">
        <w:rPr>
          <w:rFonts w:ascii="Calibri" w:eastAsia="Calibri" w:hAnsi="Calibri" w:cs="Times New Roman"/>
        </w:rPr>
        <w:t xml:space="preserve"> indicio que permit</w:t>
      </w:r>
      <w:r w:rsidR="00FE6569">
        <w:rPr>
          <w:rFonts w:ascii="Calibri" w:eastAsia="Calibri" w:hAnsi="Calibri" w:cs="Times New Roman"/>
        </w:rPr>
        <w:t>e</w:t>
      </w:r>
      <w:r w:rsidRPr="00A72D11">
        <w:rPr>
          <w:rFonts w:ascii="Calibri" w:eastAsia="Calibri" w:hAnsi="Calibri" w:cs="Times New Roman"/>
        </w:rPr>
        <w:t xml:space="preserve"> la resolución del crimen y el </w:t>
      </w:r>
      <w:r>
        <w:rPr>
          <w:rFonts w:ascii="Calibri" w:eastAsia="Calibri" w:hAnsi="Calibri" w:cs="Times New Roman"/>
        </w:rPr>
        <w:t xml:space="preserve">     </w:t>
      </w:r>
    </w:p>
    <w:p w14:paraId="05295BA4" w14:textId="77777777" w:rsidR="00A72D11" w:rsidRPr="00A72D11" w:rsidRDefault="00A72D11" w:rsidP="00A72D11">
      <w:pPr>
        <w:pStyle w:val="Prrafodelista"/>
        <w:ind w:left="2844" w:firstLine="696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</w:t>
      </w:r>
      <w:r w:rsidRPr="00A72D11">
        <w:rPr>
          <w:rFonts w:ascii="Calibri" w:eastAsia="Calibri" w:hAnsi="Calibri" w:cs="Times New Roman"/>
        </w:rPr>
        <w:t>evelamiento</w:t>
      </w:r>
      <w:r>
        <w:rPr>
          <w:rFonts w:ascii="Calibri" w:eastAsia="Calibri" w:hAnsi="Calibri" w:cs="Times New Roman"/>
        </w:rPr>
        <w:t xml:space="preserve"> </w:t>
      </w:r>
      <w:r w:rsidR="00FE6569">
        <w:rPr>
          <w:rFonts w:ascii="Calibri" w:eastAsia="Calibri" w:hAnsi="Calibri" w:cs="Times New Roman"/>
        </w:rPr>
        <w:t>del</w:t>
      </w:r>
      <w:r w:rsidRPr="00A72D11">
        <w:rPr>
          <w:rFonts w:ascii="Calibri" w:eastAsia="Calibri" w:hAnsi="Calibri" w:cs="Times New Roman"/>
        </w:rPr>
        <w:t xml:space="preserve"> culpable</w:t>
      </w:r>
      <w:r w:rsidR="00FE6569">
        <w:rPr>
          <w:rFonts w:ascii="Calibri" w:eastAsia="Calibri" w:hAnsi="Calibri" w:cs="Times New Roman"/>
        </w:rPr>
        <w:t xml:space="preserve"> y la resolución del enigma</w:t>
      </w:r>
      <w:r w:rsidRPr="00A72D11">
        <w:rPr>
          <w:rFonts w:ascii="Calibri" w:eastAsia="Calibri" w:hAnsi="Calibri" w:cs="Times New Roman"/>
        </w:rPr>
        <w:t xml:space="preserve">. </w:t>
      </w:r>
    </w:p>
    <w:p w14:paraId="1EAD6604" w14:textId="77777777" w:rsidR="000705A8" w:rsidRDefault="000705A8" w:rsidP="00A72D11">
      <w:pPr>
        <w:jc w:val="both"/>
        <w:rPr>
          <w:rFonts w:ascii="Calibri" w:eastAsia="Calibri" w:hAnsi="Calibri" w:cs="Times New Roman"/>
        </w:rPr>
      </w:pPr>
    </w:p>
    <w:p w14:paraId="7D2F6D35" w14:textId="77777777" w:rsidR="00D72A78" w:rsidRDefault="00D72A78" w:rsidP="00A72D11">
      <w:pPr>
        <w:jc w:val="both"/>
        <w:rPr>
          <w:rFonts w:ascii="Calibri" w:eastAsia="Calibri" w:hAnsi="Calibri" w:cs="Times New Roman"/>
        </w:rPr>
      </w:pPr>
    </w:p>
    <w:p w14:paraId="2ED39537" w14:textId="1BA826BE" w:rsidR="00643713" w:rsidRPr="00211435" w:rsidRDefault="00AD4BA4" w:rsidP="00211435">
      <w:pPr>
        <w:pStyle w:val="Prrafodelista"/>
        <w:numPr>
          <w:ilvl w:val="0"/>
          <w:numId w:val="4"/>
        </w:numPr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AD4BA4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>ACTIVIDAD DE ESCRITURA</w:t>
      </w:r>
    </w:p>
    <w:p w14:paraId="06102378" w14:textId="62B6A875" w:rsidR="00D97EE4" w:rsidRPr="00D97EE4" w:rsidRDefault="00FE6569" w:rsidP="00D97EE4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Redacten </w:t>
      </w:r>
      <w:r w:rsidR="00295FA3">
        <w:rPr>
          <w:rFonts w:ascii="Calibri" w:eastAsia="Calibri" w:hAnsi="Calibri" w:cs="Times New Roman"/>
        </w:rPr>
        <w:t>en una hoja aparte</w:t>
      </w:r>
      <w:r>
        <w:rPr>
          <w:rFonts w:ascii="Calibri" w:eastAsia="Calibri" w:hAnsi="Calibri" w:cs="Times New Roman"/>
        </w:rPr>
        <w:t xml:space="preserve"> </w:t>
      </w:r>
      <w:r w:rsidR="00B7140D">
        <w:rPr>
          <w:rFonts w:ascii="Calibri" w:eastAsia="Calibri" w:hAnsi="Calibri" w:cs="Times New Roman"/>
        </w:rPr>
        <w:t>un cuento policial breve,</w:t>
      </w:r>
      <w:r w:rsidR="00587A3C">
        <w:rPr>
          <w:rFonts w:ascii="Calibri" w:eastAsia="Calibri" w:hAnsi="Calibri" w:cs="Times New Roman"/>
        </w:rPr>
        <w:t xml:space="preserve"> </w:t>
      </w:r>
      <w:r w:rsidR="00643713" w:rsidRPr="00D97EE4">
        <w:rPr>
          <w:rFonts w:ascii="Calibri" w:eastAsia="Calibri" w:hAnsi="Calibri" w:cs="Times New Roman"/>
        </w:rPr>
        <w:t>apoyándos</w:t>
      </w:r>
      <w:r w:rsidR="00D97EE4" w:rsidRPr="00D97EE4">
        <w:rPr>
          <w:rFonts w:ascii="Calibri" w:eastAsia="Calibri" w:hAnsi="Calibri" w:cs="Times New Roman"/>
        </w:rPr>
        <w:t xml:space="preserve">e en el </w:t>
      </w:r>
      <w:r w:rsidR="00D97EE4" w:rsidRPr="00D97EE4">
        <w:rPr>
          <w:rFonts w:ascii="Calibri" w:eastAsia="Calibri" w:hAnsi="Calibri" w:cs="Times New Roman"/>
          <w:b/>
        </w:rPr>
        <w:t>esquema</w:t>
      </w:r>
      <w:r w:rsidR="00D97EE4" w:rsidRPr="00D97EE4">
        <w:rPr>
          <w:rFonts w:ascii="Calibri" w:eastAsia="Calibri" w:hAnsi="Calibri" w:cs="Times New Roman"/>
        </w:rPr>
        <w:t xml:space="preserve"> anteriormente planificado.</w:t>
      </w:r>
    </w:p>
    <w:p w14:paraId="342D66D2" w14:textId="37768F9B" w:rsidR="00643713" w:rsidRDefault="00211435" w:rsidP="00F162DA">
      <w:pPr>
        <w:pStyle w:val="Prrafodelista"/>
        <w:numPr>
          <w:ilvl w:val="1"/>
          <w:numId w:val="9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</w:t>
      </w:r>
      <w:r w:rsidR="00FE6569">
        <w:rPr>
          <w:rFonts w:ascii="Calibri" w:eastAsia="Calibri" w:hAnsi="Calibri" w:cs="Times New Roman"/>
        </w:rPr>
        <w:t xml:space="preserve">eben seleccionar qué información de toda la imaginada usaran para contar la historia </w:t>
      </w:r>
      <w:r w:rsidR="008675A4">
        <w:rPr>
          <w:rFonts w:ascii="Calibri" w:eastAsia="Calibri" w:hAnsi="Calibri" w:cs="Times New Roman"/>
        </w:rPr>
        <w:t>y que resulte interesante, comp</w:t>
      </w:r>
      <w:r w:rsidR="00FE6569">
        <w:rPr>
          <w:rFonts w:ascii="Calibri" w:eastAsia="Calibri" w:hAnsi="Calibri" w:cs="Times New Roman"/>
        </w:rPr>
        <w:t xml:space="preserve">rensible y presente el tipo textual: </w:t>
      </w:r>
      <w:r>
        <w:rPr>
          <w:rFonts w:ascii="Calibri" w:eastAsia="Calibri" w:hAnsi="Calibri" w:cs="Times New Roman"/>
        </w:rPr>
        <w:t>UN CUENTO POLICIAL CLÁSICO DE ENIGMA.</w:t>
      </w:r>
    </w:p>
    <w:p w14:paraId="16B80F84" w14:textId="1D304F67" w:rsidR="00211435" w:rsidRDefault="00211435" w:rsidP="00F162DA">
      <w:pPr>
        <w:pStyle w:val="Prrafodelista"/>
        <w:numPr>
          <w:ilvl w:val="1"/>
          <w:numId w:val="9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Pueden inspirarse en alguna noticia periodística, imagen, película o serie de tipo policial.  Como complementario pueden agregar alguna imagen o dibujo que ilustre su propio cuento para otorgarle su identidad o impronta personal.</w:t>
      </w:r>
    </w:p>
    <w:p w14:paraId="5B149044" w14:textId="5D1E08C1" w:rsidR="00211435" w:rsidRPr="00211435" w:rsidRDefault="00211435" w:rsidP="00211435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En cuento a la extensión: como mínimo debe ser de una página y media. Y como máximo de 3 páginas. Entregarán una primera versión escrita a mano o impresa para ser corregida. Luego, la segunda versión deberá ser digitalizada y enviada por NODOS en el apartado de TRABAJO PRÁCTICO DE PRODUCCIÓN DE UN CUENTO POLICIAL</w:t>
      </w:r>
      <w:r w:rsidR="00F00210">
        <w:rPr>
          <w:rFonts w:ascii="Calibri" w:eastAsia="Calibri" w:hAnsi="Calibri" w:cs="Times New Roman"/>
        </w:rPr>
        <w:t xml:space="preserve"> para ser calificada con nota numérica con la profesora.</w:t>
      </w:r>
    </w:p>
    <w:p w14:paraId="4CCE50EB" w14:textId="2AFFE237" w:rsidR="00FE6569" w:rsidRPr="00D97EE4" w:rsidRDefault="00FE6569" w:rsidP="00FE6569">
      <w:pPr>
        <w:pStyle w:val="Prrafodelista"/>
        <w:numPr>
          <w:ilvl w:val="0"/>
          <w:numId w:val="9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Coloquen un título</w:t>
      </w:r>
      <w:r w:rsidR="00AD4BA4">
        <w:rPr>
          <w:rFonts w:ascii="Calibri" w:eastAsia="Calibri" w:hAnsi="Calibri" w:cs="Times New Roman"/>
        </w:rPr>
        <w:t xml:space="preserve"> que usted considere adecuado al texto escrito</w:t>
      </w:r>
      <w:r w:rsidR="00211435">
        <w:rPr>
          <w:rFonts w:ascii="Calibri" w:eastAsia="Calibri" w:hAnsi="Calibri" w:cs="Times New Roman"/>
        </w:rPr>
        <w:t xml:space="preserve"> y que sea desafiante par atraer la atención del lector.</w:t>
      </w:r>
    </w:p>
    <w:p w14:paraId="22031DEA" w14:textId="77777777" w:rsidR="00643713" w:rsidRDefault="00643713" w:rsidP="00D97EE4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Times New Roman"/>
        </w:rPr>
      </w:pPr>
      <w:r w:rsidRPr="00D97EE4">
        <w:rPr>
          <w:rFonts w:ascii="Calibri" w:eastAsia="Calibri" w:hAnsi="Calibri" w:cs="Times New Roman"/>
        </w:rPr>
        <w:t>Revisen lo es</w:t>
      </w:r>
      <w:r w:rsidR="000D17AE">
        <w:rPr>
          <w:rFonts w:ascii="Calibri" w:eastAsia="Calibri" w:hAnsi="Calibri" w:cs="Times New Roman"/>
        </w:rPr>
        <w:t xml:space="preserve">crito controlando la coherencia, </w:t>
      </w:r>
      <w:r w:rsidRPr="00D97EE4">
        <w:rPr>
          <w:rFonts w:ascii="Calibri" w:eastAsia="Calibri" w:hAnsi="Calibri" w:cs="Times New Roman"/>
        </w:rPr>
        <w:t>cohesión, concordancia, puntuación, ortografía y legibilidad.</w:t>
      </w:r>
      <w:r w:rsidRPr="00D97EE4" w:rsidDel="00B42C22">
        <w:rPr>
          <w:rFonts w:ascii="Calibri" w:eastAsia="Calibri" w:hAnsi="Calibri" w:cs="Times New Roman"/>
        </w:rPr>
        <w:t xml:space="preserve"> </w:t>
      </w:r>
    </w:p>
    <w:p w14:paraId="5DA61B19" w14:textId="4BAE763F" w:rsidR="00211435" w:rsidRDefault="00211435" w:rsidP="00D97EE4">
      <w:pPr>
        <w:pStyle w:val="Prrafodelista"/>
        <w:numPr>
          <w:ilvl w:val="0"/>
          <w:numId w:val="10"/>
        </w:numPr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El trabajo puede ser realizado en forma individual o de a dos. La decisión será personal.</w:t>
      </w:r>
    </w:p>
    <w:p w14:paraId="71B5A628" w14:textId="43591130" w:rsidR="00F00210" w:rsidRPr="00132D94" w:rsidRDefault="00F00210" w:rsidP="00F00210">
      <w:pPr>
        <w:jc w:val="both"/>
        <w:rPr>
          <w:rFonts w:ascii="Calibri" w:eastAsia="Calibri" w:hAnsi="Calibri" w:cs="Times New Roman"/>
          <w:b/>
          <w:bCs/>
        </w:rPr>
      </w:pPr>
      <w:r w:rsidRPr="00132D94">
        <w:rPr>
          <w:rFonts w:ascii="Calibri" w:eastAsia="Calibri" w:hAnsi="Calibri" w:cs="Times New Roman"/>
          <w:b/>
          <w:bCs/>
        </w:rPr>
        <w:t>RÚBRICA DE EVALUACIÓN DEL CUENTO</w:t>
      </w:r>
    </w:p>
    <w:p w14:paraId="5843D5AE" w14:textId="514A3783" w:rsidR="00132D94" w:rsidRPr="008E57D7" w:rsidRDefault="00132D94" w:rsidP="00132D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63755582"/>
      <w:r w:rsidRPr="008E57D7">
        <w:rPr>
          <w:rFonts w:ascii="Times New Roman" w:hAnsi="Times New Roman" w:cs="Times New Roman"/>
          <w:sz w:val="24"/>
          <w:szCs w:val="24"/>
        </w:rPr>
        <w:t>La siguiente rúbrica es un instrumento que se empleará para evaluar la resolución de la</w:t>
      </w:r>
      <w:r>
        <w:rPr>
          <w:rFonts w:ascii="Times New Roman" w:hAnsi="Times New Roman" w:cs="Times New Roman"/>
          <w:sz w:val="24"/>
          <w:szCs w:val="24"/>
        </w:rPr>
        <w:t xml:space="preserve"> actividad solicitada.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10"/>
        <w:gridCol w:w="1416"/>
        <w:gridCol w:w="1209"/>
        <w:gridCol w:w="927"/>
        <w:gridCol w:w="1203"/>
        <w:gridCol w:w="2511"/>
      </w:tblGrid>
      <w:tr w:rsidR="00132D94" w:rsidRPr="008E57D7" w14:paraId="729C980A" w14:textId="77777777" w:rsidTr="002A500E">
        <w:tc>
          <w:tcPr>
            <w:tcW w:w="2510" w:type="dxa"/>
          </w:tcPr>
          <w:bookmarkEnd w:id="2"/>
          <w:p w14:paraId="3D694E5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Criterios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evaluación</w:t>
            </w: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/Valoración</w:t>
            </w:r>
          </w:p>
        </w:tc>
        <w:tc>
          <w:tcPr>
            <w:tcW w:w="1416" w:type="dxa"/>
          </w:tcPr>
          <w:p w14:paraId="0BEF99E1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Insuficiente</w:t>
            </w:r>
          </w:p>
          <w:p w14:paraId="01EF15A6" w14:textId="7B89DF90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(≥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09" w:type="dxa"/>
          </w:tcPr>
          <w:p w14:paraId="4C1E2AA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 proceso-bien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(6-7)</w:t>
            </w:r>
          </w:p>
        </w:tc>
        <w:tc>
          <w:tcPr>
            <w:tcW w:w="927" w:type="dxa"/>
          </w:tcPr>
          <w:p w14:paraId="3C579FC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Muy bien (8-9)</w:t>
            </w:r>
          </w:p>
        </w:tc>
        <w:tc>
          <w:tcPr>
            <w:tcW w:w="1203" w:type="dxa"/>
          </w:tcPr>
          <w:p w14:paraId="0899E5AC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Excelente </w:t>
            </w:r>
          </w:p>
          <w:p w14:paraId="130CB06F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(10)</w:t>
            </w:r>
          </w:p>
        </w:tc>
        <w:tc>
          <w:tcPr>
            <w:tcW w:w="2511" w:type="dxa"/>
          </w:tcPr>
          <w:p w14:paraId="68D94799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 Y/O COMENTARIOS DE LA PROFESORA</w:t>
            </w:r>
          </w:p>
        </w:tc>
      </w:tr>
      <w:tr w:rsidR="00132D94" w:rsidRPr="008E57D7" w14:paraId="609647C6" w14:textId="77777777" w:rsidTr="002A500E">
        <w:tc>
          <w:tcPr>
            <w:tcW w:w="2510" w:type="dxa"/>
          </w:tcPr>
          <w:p w14:paraId="7C81A134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Realización de todas las partes solicitadas del trabajo con respuestas adecuadas.</w:t>
            </w:r>
          </w:p>
        </w:tc>
        <w:tc>
          <w:tcPr>
            <w:tcW w:w="1416" w:type="dxa"/>
          </w:tcPr>
          <w:p w14:paraId="1412458C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1C02D6DD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33F9AF4F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CC72712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F3287F3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94" w:rsidRPr="008E57D7" w14:paraId="2A5AA102" w14:textId="77777777" w:rsidTr="002A500E">
        <w:trPr>
          <w:trHeight w:val="795"/>
        </w:trPr>
        <w:tc>
          <w:tcPr>
            <w:tcW w:w="2510" w:type="dxa"/>
          </w:tcPr>
          <w:p w14:paraId="004C5040" w14:textId="3E54C0B9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7D7">
              <w:rPr>
                <w:rFonts w:ascii="Times New Roman" w:hAnsi="Times New Roman" w:cs="Times New Roman"/>
                <w:sz w:val="24"/>
                <w:szCs w:val="24"/>
              </w:rPr>
              <w:t>Lectura clara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 demostración del dominio de los rasgos propios del cuento policial.</w:t>
            </w:r>
          </w:p>
        </w:tc>
        <w:tc>
          <w:tcPr>
            <w:tcW w:w="1416" w:type="dxa"/>
          </w:tcPr>
          <w:p w14:paraId="0AAF4826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F8352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D9468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32A22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6743C52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743AEF67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3FF258D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3E5051B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94" w:rsidRPr="008E57D7" w14:paraId="7BA041A6" w14:textId="77777777" w:rsidTr="002A500E">
        <w:tc>
          <w:tcPr>
            <w:tcW w:w="2510" w:type="dxa"/>
          </w:tcPr>
          <w:p w14:paraId="71DF9BEC" w14:textId="582272E2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Superestructura del cuento clásico </w:t>
            </w:r>
            <w:r w:rsidR="002A500E">
              <w:rPr>
                <w:rFonts w:ascii="Times New Roman" w:hAnsi="Times New Roman" w:cs="Times New Roman"/>
                <w:sz w:val="24"/>
                <w:szCs w:val="24"/>
              </w:rPr>
              <w:t>policial. Están presentes todas sus partes.</w:t>
            </w:r>
          </w:p>
        </w:tc>
        <w:tc>
          <w:tcPr>
            <w:tcW w:w="1416" w:type="dxa"/>
          </w:tcPr>
          <w:p w14:paraId="2A6D908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84ED5E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136FC0C1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41425F7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2A5435C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94" w:rsidRPr="008E57D7" w14:paraId="2FB336AD" w14:textId="77777777" w:rsidTr="002A500E">
        <w:tc>
          <w:tcPr>
            <w:tcW w:w="2510" w:type="dxa"/>
          </w:tcPr>
          <w:p w14:paraId="4E037125" w14:textId="53A4445A" w:rsidR="00132D94" w:rsidRDefault="002A500E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texto es una creación original, coherente y cohesiva. El título es adecuado al contenido textual.</w:t>
            </w:r>
          </w:p>
        </w:tc>
        <w:tc>
          <w:tcPr>
            <w:tcW w:w="1416" w:type="dxa"/>
          </w:tcPr>
          <w:p w14:paraId="75186B62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44DC91BA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5CCF619D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1AE0A419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3704015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94" w:rsidRPr="008E57D7" w14:paraId="5C6BB682" w14:textId="77777777" w:rsidTr="002A500E">
        <w:tc>
          <w:tcPr>
            <w:tcW w:w="2510" w:type="dxa"/>
          </w:tcPr>
          <w:p w14:paraId="094551CF" w14:textId="14830BE2" w:rsidR="00132D94" w:rsidRPr="008E57D7" w:rsidRDefault="002A500E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respeta con la extensión solicitada.</w:t>
            </w:r>
          </w:p>
        </w:tc>
        <w:tc>
          <w:tcPr>
            <w:tcW w:w="1416" w:type="dxa"/>
          </w:tcPr>
          <w:p w14:paraId="43602633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5AA64E9D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3922BFF1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052A5167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43818F85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94" w:rsidRPr="008E57D7" w14:paraId="7BBBFE74" w14:textId="77777777" w:rsidTr="002A500E">
        <w:tc>
          <w:tcPr>
            <w:tcW w:w="2510" w:type="dxa"/>
          </w:tcPr>
          <w:p w14:paraId="2B458739" w14:textId="3FB3F61E" w:rsidR="00132D94" w:rsidRPr="008E57D7" w:rsidRDefault="002A500E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respetaron las dos fechas de entregas tanto de la versión 1 como de la versión 2, la definitiva.</w:t>
            </w:r>
          </w:p>
        </w:tc>
        <w:tc>
          <w:tcPr>
            <w:tcW w:w="1416" w:type="dxa"/>
          </w:tcPr>
          <w:p w14:paraId="2561621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23FBB6D0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</w:tcPr>
          <w:p w14:paraId="0AA1097B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</w:tcPr>
          <w:p w14:paraId="5EF564D6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14:paraId="072A4594" w14:textId="77777777" w:rsidR="00132D94" w:rsidRPr="008E57D7" w:rsidRDefault="00132D94" w:rsidP="003D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D1C186" w14:textId="77777777" w:rsidR="00132D94" w:rsidRPr="008E57D7" w:rsidRDefault="00132D94" w:rsidP="00132D9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FA0B85" w14:textId="77777777" w:rsidR="00132D94" w:rsidRPr="008E57D7" w:rsidRDefault="00132D94" w:rsidP="00132D9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</w:p>
    <w:p w14:paraId="3CD029B7" w14:textId="77777777" w:rsidR="00F00210" w:rsidRPr="00F00210" w:rsidRDefault="00F00210" w:rsidP="00F00210">
      <w:pPr>
        <w:jc w:val="both"/>
        <w:rPr>
          <w:rFonts w:ascii="Calibri" w:eastAsia="Calibri" w:hAnsi="Calibri" w:cs="Times New Roman"/>
        </w:rPr>
      </w:pPr>
    </w:p>
    <w:p w14:paraId="6C9F6BFA" w14:textId="77777777" w:rsidR="00643713" w:rsidRDefault="00643713" w:rsidP="00D97EE4">
      <w:pPr>
        <w:pStyle w:val="Prrafodelista"/>
        <w:tabs>
          <w:tab w:val="left" w:pos="0"/>
          <w:tab w:val="left" w:pos="142"/>
        </w:tabs>
        <w:ind w:left="1080"/>
      </w:pPr>
    </w:p>
    <w:sectPr w:rsidR="00643713" w:rsidSect="00D97EE4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DC0FF" w14:textId="77777777" w:rsidR="00AC6F35" w:rsidRDefault="00AC6F35" w:rsidP="00477FE5">
      <w:pPr>
        <w:spacing w:after="0" w:line="240" w:lineRule="auto"/>
      </w:pPr>
      <w:r>
        <w:separator/>
      </w:r>
    </w:p>
  </w:endnote>
  <w:endnote w:type="continuationSeparator" w:id="0">
    <w:p w14:paraId="6FD22029" w14:textId="77777777" w:rsidR="00AC6F35" w:rsidRDefault="00AC6F35" w:rsidP="00477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5272794"/>
      <w:docPartObj>
        <w:docPartGallery w:val="Page Numbers (Bottom of Page)"/>
        <w:docPartUnique/>
      </w:docPartObj>
    </w:sdtPr>
    <w:sdtContent>
      <w:p w14:paraId="543412E6" w14:textId="77777777" w:rsidR="000032C6" w:rsidRDefault="000032C6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DA29B" wp14:editId="2503E59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4" name="Cinta: curvada e inclinada hacia abaj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302ADD" w14:textId="77777777" w:rsidR="000032C6" w:rsidRDefault="000032C6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6DA29B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4" o:spid="_x0000_s1029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" filled="f" fillcolor="#17365d" strokecolor="#71a0dc">
                  <v:textbox>
                    <w:txbxContent>
                      <w:p w14:paraId="66302ADD" w14:textId="77777777" w:rsidR="000032C6" w:rsidRDefault="000032C6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11D70" w14:textId="77777777" w:rsidR="00AC6F35" w:rsidRDefault="00AC6F35" w:rsidP="00477FE5">
      <w:pPr>
        <w:spacing w:after="0" w:line="240" w:lineRule="auto"/>
      </w:pPr>
      <w:r>
        <w:separator/>
      </w:r>
    </w:p>
  </w:footnote>
  <w:footnote w:type="continuationSeparator" w:id="0">
    <w:p w14:paraId="3570DC58" w14:textId="77777777" w:rsidR="00AC6F35" w:rsidRDefault="00AC6F35" w:rsidP="00477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09.65pt;height:288.75pt" o:bullet="t">
        <v:imagedata r:id="rId1" o:title="papelera[1]"/>
      </v:shape>
    </w:pict>
  </w:numPicBullet>
  <w:abstractNum w:abstractNumId="0" w15:restartNumberingAfterBreak="0">
    <w:nsid w:val="02772FFD"/>
    <w:multiLevelType w:val="hybridMultilevel"/>
    <w:tmpl w:val="3BF2FF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55F68"/>
    <w:multiLevelType w:val="hybridMultilevel"/>
    <w:tmpl w:val="BB1A7958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AD543B"/>
    <w:multiLevelType w:val="hybridMultilevel"/>
    <w:tmpl w:val="1F94E92E"/>
    <w:lvl w:ilvl="0" w:tplc="2C0A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44E16B7"/>
    <w:multiLevelType w:val="hybridMultilevel"/>
    <w:tmpl w:val="2B18822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D0226"/>
    <w:multiLevelType w:val="hybridMultilevel"/>
    <w:tmpl w:val="54B065E8"/>
    <w:lvl w:ilvl="0" w:tplc="FF3EA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B3E2B"/>
    <w:multiLevelType w:val="hybridMultilevel"/>
    <w:tmpl w:val="0A10686A"/>
    <w:lvl w:ilvl="0" w:tplc="4080E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B77DB"/>
    <w:multiLevelType w:val="hybridMultilevel"/>
    <w:tmpl w:val="934445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C1F28"/>
    <w:multiLevelType w:val="hybridMultilevel"/>
    <w:tmpl w:val="3174AE3C"/>
    <w:lvl w:ilvl="0" w:tplc="AE8CB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616D4"/>
    <w:multiLevelType w:val="hybridMultilevel"/>
    <w:tmpl w:val="0C74FAE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45D"/>
    <w:multiLevelType w:val="hybridMultilevel"/>
    <w:tmpl w:val="C4A6A6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1745D"/>
    <w:multiLevelType w:val="hybridMultilevel"/>
    <w:tmpl w:val="78605666"/>
    <w:lvl w:ilvl="0" w:tplc="64C0775C">
      <w:start w:val="1"/>
      <w:numFmt w:val="bullet"/>
      <w:lvlText w:val=""/>
      <w:lvlPicBulletId w:val="0"/>
      <w:lvlJc w:val="left"/>
      <w:pPr>
        <w:ind w:left="1080" w:hanging="720"/>
      </w:pPr>
      <w:rPr>
        <w:rFonts w:ascii="Symbol" w:hAnsi="Symbol" w:hint="default"/>
        <w:b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717B0"/>
    <w:multiLevelType w:val="hybridMultilevel"/>
    <w:tmpl w:val="EB74416C"/>
    <w:lvl w:ilvl="0" w:tplc="AF3AE326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1D0"/>
    <w:multiLevelType w:val="hybridMultilevel"/>
    <w:tmpl w:val="9F809DB0"/>
    <w:lvl w:ilvl="0" w:tplc="2C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464F00"/>
    <w:multiLevelType w:val="hybridMultilevel"/>
    <w:tmpl w:val="1F8C9018"/>
    <w:lvl w:ilvl="0" w:tplc="2C0A0001">
      <w:start w:val="1"/>
      <w:numFmt w:val="bullet"/>
      <w:lvlText w:val=""/>
      <w:lvlJc w:val="left"/>
      <w:pPr>
        <w:ind w:left="159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</w:abstractNum>
  <w:abstractNum w:abstractNumId="14" w15:restartNumberingAfterBreak="0">
    <w:nsid w:val="7F165005"/>
    <w:multiLevelType w:val="hybridMultilevel"/>
    <w:tmpl w:val="832E1B1C"/>
    <w:lvl w:ilvl="0" w:tplc="17BE134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9A0946"/>
    <w:multiLevelType w:val="hybridMultilevel"/>
    <w:tmpl w:val="F01623E8"/>
    <w:lvl w:ilvl="0" w:tplc="2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91622848">
    <w:abstractNumId w:val="7"/>
  </w:num>
  <w:num w:numId="2" w16cid:durableId="530261011">
    <w:abstractNumId w:val="4"/>
  </w:num>
  <w:num w:numId="3" w16cid:durableId="1398161638">
    <w:abstractNumId w:val="14"/>
  </w:num>
  <w:num w:numId="4" w16cid:durableId="1375614304">
    <w:abstractNumId w:val="10"/>
  </w:num>
  <w:num w:numId="5" w16cid:durableId="504057330">
    <w:abstractNumId w:val="5"/>
  </w:num>
  <w:num w:numId="6" w16cid:durableId="992296057">
    <w:abstractNumId w:val="12"/>
  </w:num>
  <w:num w:numId="7" w16cid:durableId="510729226">
    <w:abstractNumId w:val="13"/>
  </w:num>
  <w:num w:numId="8" w16cid:durableId="889416953">
    <w:abstractNumId w:val="1"/>
  </w:num>
  <w:num w:numId="9" w16cid:durableId="984746814">
    <w:abstractNumId w:val="0"/>
  </w:num>
  <w:num w:numId="10" w16cid:durableId="600525641">
    <w:abstractNumId w:val="3"/>
  </w:num>
  <w:num w:numId="11" w16cid:durableId="560561901">
    <w:abstractNumId w:val="8"/>
  </w:num>
  <w:num w:numId="12" w16cid:durableId="1909605364">
    <w:abstractNumId w:val="2"/>
  </w:num>
  <w:num w:numId="13" w16cid:durableId="344092347">
    <w:abstractNumId w:val="15"/>
  </w:num>
  <w:num w:numId="14" w16cid:durableId="1088691370">
    <w:abstractNumId w:val="6"/>
  </w:num>
  <w:num w:numId="15" w16cid:durableId="1207907590">
    <w:abstractNumId w:val="9"/>
  </w:num>
  <w:num w:numId="16" w16cid:durableId="11306593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ctoriabarud@yahoo.com.ar">
    <w15:presenceInfo w15:providerId="Windows Live" w15:userId="19f0ccf98afed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E5"/>
    <w:rsid w:val="000032C6"/>
    <w:rsid w:val="0002191A"/>
    <w:rsid w:val="000705A8"/>
    <w:rsid w:val="00070C41"/>
    <w:rsid w:val="000D17AE"/>
    <w:rsid w:val="000D7398"/>
    <w:rsid w:val="000E4755"/>
    <w:rsid w:val="000F6D73"/>
    <w:rsid w:val="00132D94"/>
    <w:rsid w:val="001525EB"/>
    <w:rsid w:val="00167D05"/>
    <w:rsid w:val="00196F36"/>
    <w:rsid w:val="001E36C0"/>
    <w:rsid w:val="001F5B34"/>
    <w:rsid w:val="00210D8F"/>
    <w:rsid w:val="00211435"/>
    <w:rsid w:val="0022188A"/>
    <w:rsid w:val="002302C3"/>
    <w:rsid w:val="0028534E"/>
    <w:rsid w:val="00295FA3"/>
    <w:rsid w:val="002A500E"/>
    <w:rsid w:val="002E5145"/>
    <w:rsid w:val="00303C32"/>
    <w:rsid w:val="003A1420"/>
    <w:rsid w:val="003B3940"/>
    <w:rsid w:val="003C2F88"/>
    <w:rsid w:val="003D752C"/>
    <w:rsid w:val="003E0CCB"/>
    <w:rsid w:val="003F5DF8"/>
    <w:rsid w:val="00405DC6"/>
    <w:rsid w:val="00477FE5"/>
    <w:rsid w:val="004858D1"/>
    <w:rsid w:val="004924C6"/>
    <w:rsid w:val="00506AFE"/>
    <w:rsid w:val="005073CF"/>
    <w:rsid w:val="00526361"/>
    <w:rsid w:val="00583670"/>
    <w:rsid w:val="00587A3C"/>
    <w:rsid w:val="005C17B1"/>
    <w:rsid w:val="005E2214"/>
    <w:rsid w:val="005E68A7"/>
    <w:rsid w:val="006170D1"/>
    <w:rsid w:val="00617D3C"/>
    <w:rsid w:val="006247C8"/>
    <w:rsid w:val="00643713"/>
    <w:rsid w:val="00686EE3"/>
    <w:rsid w:val="006A12EA"/>
    <w:rsid w:val="0072464B"/>
    <w:rsid w:val="007F0FEF"/>
    <w:rsid w:val="00815C58"/>
    <w:rsid w:val="0083794A"/>
    <w:rsid w:val="008504BF"/>
    <w:rsid w:val="008675A4"/>
    <w:rsid w:val="00895349"/>
    <w:rsid w:val="008B240F"/>
    <w:rsid w:val="009447B0"/>
    <w:rsid w:val="00965EB8"/>
    <w:rsid w:val="00967031"/>
    <w:rsid w:val="00970F9C"/>
    <w:rsid w:val="00986E0F"/>
    <w:rsid w:val="009B0A83"/>
    <w:rsid w:val="00A0000B"/>
    <w:rsid w:val="00A27712"/>
    <w:rsid w:val="00A72D11"/>
    <w:rsid w:val="00A82D7E"/>
    <w:rsid w:val="00AC6F35"/>
    <w:rsid w:val="00AD4BA4"/>
    <w:rsid w:val="00AE19CD"/>
    <w:rsid w:val="00AE794C"/>
    <w:rsid w:val="00B14BD0"/>
    <w:rsid w:val="00B7140D"/>
    <w:rsid w:val="00B73795"/>
    <w:rsid w:val="00B758BD"/>
    <w:rsid w:val="00BF2A4A"/>
    <w:rsid w:val="00C076AF"/>
    <w:rsid w:val="00C361F2"/>
    <w:rsid w:val="00C82FED"/>
    <w:rsid w:val="00C9164A"/>
    <w:rsid w:val="00CB2B80"/>
    <w:rsid w:val="00CE207E"/>
    <w:rsid w:val="00D13E04"/>
    <w:rsid w:val="00D229B3"/>
    <w:rsid w:val="00D5319D"/>
    <w:rsid w:val="00D72A78"/>
    <w:rsid w:val="00D84711"/>
    <w:rsid w:val="00D97EE4"/>
    <w:rsid w:val="00DA74E6"/>
    <w:rsid w:val="00DC28AD"/>
    <w:rsid w:val="00DD5C77"/>
    <w:rsid w:val="00E26DE9"/>
    <w:rsid w:val="00E77DB6"/>
    <w:rsid w:val="00EB0426"/>
    <w:rsid w:val="00EF1DFE"/>
    <w:rsid w:val="00F00210"/>
    <w:rsid w:val="00F10972"/>
    <w:rsid w:val="00F10C24"/>
    <w:rsid w:val="00F162DA"/>
    <w:rsid w:val="00F24E2A"/>
    <w:rsid w:val="00F34B6F"/>
    <w:rsid w:val="00F42FC5"/>
    <w:rsid w:val="00FE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0B924"/>
  <w15:docId w15:val="{D1DC7D47-C765-4486-93CD-7C805800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FE5"/>
  </w:style>
  <w:style w:type="paragraph" w:styleId="Piedepgina">
    <w:name w:val="footer"/>
    <w:basedOn w:val="Normal"/>
    <w:link w:val="PiedepginaCar"/>
    <w:uiPriority w:val="99"/>
    <w:unhideWhenUsed/>
    <w:rsid w:val="00477F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FE5"/>
  </w:style>
  <w:style w:type="table" w:styleId="Tablaconcuadrcula">
    <w:name w:val="Table Grid"/>
    <w:basedOn w:val="Tablanormal"/>
    <w:uiPriority w:val="59"/>
    <w:rsid w:val="00477FE5"/>
    <w:pPr>
      <w:spacing w:after="0" w:line="240" w:lineRule="auto"/>
    </w:pPr>
    <w:rPr>
      <w:rFonts w:eastAsiaTheme="minorEastAsia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7FE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A74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4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4E6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4E6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02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02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7810A-DCBD-45B7-A77A-330AB438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659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ususario</dc:creator>
  <cp:lastModifiedBy>Marisa Crim</cp:lastModifiedBy>
  <cp:revision>3</cp:revision>
  <dcterms:created xsi:type="dcterms:W3CDTF">2024-08-12T00:34:00Z</dcterms:created>
  <dcterms:modified xsi:type="dcterms:W3CDTF">2024-08-12T00:39:00Z</dcterms:modified>
</cp:coreProperties>
</file>