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43" w:rsidRDefault="00322943" w:rsidP="00322943">
      <w:pPr>
        <w:pStyle w:val="Ttulo"/>
      </w:pPr>
      <w:r>
        <w:t xml:space="preserve">Trabajo </w:t>
      </w:r>
      <w:proofErr w:type="gramStart"/>
      <w:r>
        <w:t>Practico</w:t>
      </w:r>
      <w:proofErr w:type="gramEnd"/>
      <w:r>
        <w:t xml:space="preserve"> del código QR</w:t>
      </w:r>
    </w:p>
    <w:p w:rsidR="00957DFE" w:rsidRDefault="00EF0CE1" w:rsidP="00322943">
      <w:pPr>
        <w:pStyle w:val="Ttulo1"/>
      </w:pPr>
      <w:r>
        <w:t xml:space="preserve">Integrante: Bautista </w:t>
      </w:r>
      <w:proofErr w:type="spellStart"/>
      <w:r>
        <w:t>Gonzalez</w:t>
      </w:r>
      <w:proofErr w:type="spellEnd"/>
      <w:r w:rsidR="006D6500">
        <w:t xml:space="preserve">, </w:t>
      </w:r>
      <w:proofErr w:type="spellStart"/>
      <w:r w:rsidR="006D6500">
        <w:t>Ethel</w:t>
      </w:r>
      <w:proofErr w:type="spellEnd"/>
      <w:r w:rsidR="006D6500">
        <w:t xml:space="preserve"> Palacio</w:t>
      </w:r>
      <w:r w:rsidR="00322943" w:rsidRPr="00322943">
        <w:rPr>
          <w:noProof/>
          <w:lang w:eastAsia="es-AR"/>
        </w:rPr>
        <w:drawing>
          <wp:inline distT="0" distB="0" distL="0" distR="0" wp14:anchorId="32AD37F7" wp14:editId="3A48BE6C">
            <wp:extent cx="1073928" cy="1057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73928" cy="1057275"/>
                    </a:xfrm>
                    <a:prstGeom prst="rect">
                      <a:avLst/>
                    </a:prstGeom>
                  </pic:spPr>
                </pic:pic>
              </a:graphicData>
            </a:graphic>
          </wp:inline>
        </w:drawing>
      </w:r>
    </w:p>
    <w:p w:rsidR="00957DFE" w:rsidRDefault="00322943" w:rsidP="00322943">
      <w:pPr>
        <w:pStyle w:val="Ttulo1"/>
      </w:pPr>
      <w:r>
        <w:t xml:space="preserve">Profesora: Andrea </w:t>
      </w:r>
      <w:proofErr w:type="spellStart"/>
      <w:r>
        <w:t>Gomez</w:t>
      </w:r>
      <w:proofErr w:type="spellEnd"/>
      <w:r>
        <w:t xml:space="preserve"> </w:t>
      </w:r>
    </w:p>
    <w:p w:rsidR="00EF0CE1" w:rsidRPr="00B01923" w:rsidRDefault="00957DFE" w:rsidP="00957DFE">
      <w:pPr>
        <w:pStyle w:val="Prrafodelista"/>
        <w:numPr>
          <w:ilvl w:val="0"/>
          <w:numId w:val="2"/>
        </w:numPr>
        <w:rPr>
          <w:sz w:val="28"/>
          <w:szCs w:val="28"/>
        </w:rPr>
      </w:pPr>
      <w:r w:rsidRPr="00B01923">
        <w:rPr>
          <w:sz w:val="28"/>
          <w:szCs w:val="28"/>
        </w:rPr>
        <w:t>Sabes si tu celular tiene lector de códigos QR? Cómo te das cuenta</w:t>
      </w:r>
      <w:proofErr w:type="gramStart"/>
      <w:r w:rsidRPr="00B01923">
        <w:rPr>
          <w:sz w:val="28"/>
          <w:szCs w:val="28"/>
        </w:rPr>
        <w:t>?</w:t>
      </w:r>
      <w:proofErr w:type="gramEnd"/>
      <w:r w:rsidRPr="00B01923">
        <w:rPr>
          <w:sz w:val="28"/>
          <w:szCs w:val="28"/>
        </w:rPr>
        <w:t xml:space="preserve"> </w:t>
      </w:r>
    </w:p>
    <w:p w:rsidR="00EF0CE1" w:rsidRPr="00B01923" w:rsidRDefault="00957DFE" w:rsidP="00957DFE">
      <w:pPr>
        <w:pStyle w:val="Prrafodelista"/>
        <w:numPr>
          <w:ilvl w:val="0"/>
          <w:numId w:val="2"/>
        </w:numPr>
        <w:rPr>
          <w:sz w:val="28"/>
          <w:szCs w:val="28"/>
        </w:rPr>
      </w:pPr>
      <w:r w:rsidRPr="00B01923">
        <w:rPr>
          <w:sz w:val="28"/>
          <w:szCs w:val="28"/>
        </w:rPr>
        <w:t>Has utilizado alguna vez un código QR? Tu familia los utiliza</w:t>
      </w:r>
      <w:proofErr w:type="gramStart"/>
      <w:r w:rsidRPr="00B01923">
        <w:rPr>
          <w:sz w:val="28"/>
          <w:szCs w:val="28"/>
        </w:rPr>
        <w:t>?</w:t>
      </w:r>
      <w:proofErr w:type="gramEnd"/>
      <w:r w:rsidRPr="00B01923">
        <w:rPr>
          <w:sz w:val="28"/>
          <w:szCs w:val="28"/>
        </w:rPr>
        <w:t xml:space="preserve"> En qué situaciones o para qué los utilizan</w:t>
      </w:r>
      <w:proofErr w:type="gramStart"/>
      <w:r w:rsidRPr="00B01923">
        <w:rPr>
          <w:sz w:val="28"/>
          <w:szCs w:val="28"/>
        </w:rPr>
        <w:t>?</w:t>
      </w:r>
      <w:proofErr w:type="gramEnd"/>
      <w:r w:rsidRPr="00B01923">
        <w:rPr>
          <w:sz w:val="28"/>
          <w:szCs w:val="28"/>
        </w:rPr>
        <w:t xml:space="preserve"> </w:t>
      </w:r>
    </w:p>
    <w:p w:rsidR="00EF0CE1" w:rsidRPr="00B01923" w:rsidRDefault="00957DFE" w:rsidP="00957DFE">
      <w:pPr>
        <w:pStyle w:val="Prrafodelista"/>
        <w:numPr>
          <w:ilvl w:val="0"/>
          <w:numId w:val="2"/>
        </w:numPr>
        <w:rPr>
          <w:sz w:val="28"/>
          <w:szCs w:val="28"/>
        </w:rPr>
      </w:pPr>
      <w:r w:rsidRPr="00B01923">
        <w:rPr>
          <w:sz w:val="28"/>
          <w:szCs w:val="28"/>
        </w:rPr>
        <w:t>A parte del pago a través de estos códigos, qué otros usos conoces de Códigos QR?</w:t>
      </w:r>
    </w:p>
    <w:p w:rsidR="00957DFE" w:rsidRPr="00B01923" w:rsidRDefault="00EF0CE1" w:rsidP="00957DFE">
      <w:pPr>
        <w:pStyle w:val="Prrafodelista"/>
        <w:numPr>
          <w:ilvl w:val="0"/>
          <w:numId w:val="2"/>
        </w:numPr>
        <w:rPr>
          <w:sz w:val="28"/>
          <w:szCs w:val="28"/>
        </w:rPr>
      </w:pPr>
      <w:r w:rsidRPr="00B01923">
        <w:rPr>
          <w:sz w:val="28"/>
          <w:szCs w:val="28"/>
        </w:rPr>
        <w:t xml:space="preserve">  Investiga y describe algún caso donde se hayan utilizado los códigos QR de una forma novedosa e ingeniosa</w:t>
      </w:r>
    </w:p>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322943" w:rsidRDefault="00322943" w:rsidP="00322943"/>
    <w:p w:rsidR="00EF0CE1" w:rsidRDefault="00EF0CE1" w:rsidP="00EF0CE1">
      <w:pPr>
        <w:pStyle w:val="Ttulo2"/>
      </w:pPr>
      <w:r>
        <w:t xml:space="preserve">      Respuestas</w:t>
      </w:r>
    </w:p>
    <w:p w:rsidR="00EF0CE1" w:rsidRPr="006D6500" w:rsidRDefault="00EF0CE1" w:rsidP="00EF0CE1">
      <w:pPr>
        <w:pStyle w:val="Prrafodelista"/>
        <w:numPr>
          <w:ilvl w:val="0"/>
          <w:numId w:val="5"/>
        </w:numPr>
        <w:rPr>
          <w:sz w:val="28"/>
          <w:szCs w:val="28"/>
        </w:rPr>
      </w:pPr>
      <w:r w:rsidRPr="006D6500">
        <w:rPr>
          <w:sz w:val="28"/>
          <w:szCs w:val="28"/>
        </w:rPr>
        <w:t>Mi celular no tiene código QR, por que en ningún lado me salía el código QR.</w:t>
      </w:r>
    </w:p>
    <w:p w:rsidR="00EF0CE1" w:rsidRPr="006D6500" w:rsidRDefault="00EF0CE1" w:rsidP="00EF0CE1">
      <w:pPr>
        <w:pStyle w:val="Prrafodelista"/>
        <w:numPr>
          <w:ilvl w:val="0"/>
          <w:numId w:val="5"/>
        </w:numPr>
        <w:rPr>
          <w:sz w:val="28"/>
          <w:szCs w:val="28"/>
        </w:rPr>
      </w:pPr>
      <w:r w:rsidRPr="006D6500">
        <w:rPr>
          <w:sz w:val="28"/>
          <w:szCs w:val="28"/>
        </w:rPr>
        <w:t>Si he utilizado el código QR en diferentes situaciones, si utilizan el código QR, lo utilizan para pagar los servicios.</w:t>
      </w:r>
    </w:p>
    <w:p w:rsidR="00EF0CE1" w:rsidRPr="006D6500" w:rsidRDefault="00EF0CE1" w:rsidP="00EF0CE1">
      <w:pPr>
        <w:pStyle w:val="Prrafodelista"/>
        <w:numPr>
          <w:ilvl w:val="0"/>
          <w:numId w:val="5"/>
        </w:numPr>
        <w:rPr>
          <w:sz w:val="28"/>
          <w:szCs w:val="28"/>
        </w:rPr>
      </w:pPr>
      <w:r w:rsidRPr="006D6500">
        <w:rPr>
          <w:sz w:val="28"/>
          <w:szCs w:val="28"/>
        </w:rPr>
        <w:t xml:space="preserve">Para escanear el </w:t>
      </w:r>
      <w:proofErr w:type="spellStart"/>
      <w:proofErr w:type="gramStart"/>
      <w:r w:rsidRPr="006D6500">
        <w:rPr>
          <w:sz w:val="28"/>
          <w:szCs w:val="28"/>
        </w:rPr>
        <w:t>whatsapp</w:t>
      </w:r>
      <w:proofErr w:type="spellEnd"/>
      <w:r w:rsidRPr="006D6500">
        <w:rPr>
          <w:sz w:val="28"/>
          <w:szCs w:val="28"/>
        </w:rPr>
        <w:t xml:space="preserve"> ,</w:t>
      </w:r>
      <w:proofErr w:type="gramEnd"/>
      <w:r w:rsidRPr="006D6500">
        <w:rPr>
          <w:sz w:val="28"/>
          <w:szCs w:val="28"/>
        </w:rPr>
        <w:t xml:space="preserve"> para poder acceder a videos, para poder acceder a sitios web.</w:t>
      </w:r>
    </w:p>
    <w:p w:rsidR="00EF0CE1" w:rsidRPr="006D6500" w:rsidRDefault="00EF0CE1" w:rsidP="00EF0CE1">
      <w:pPr>
        <w:pStyle w:val="Prrafodelista"/>
        <w:numPr>
          <w:ilvl w:val="0"/>
          <w:numId w:val="5"/>
        </w:numPr>
        <w:rPr>
          <w:sz w:val="28"/>
          <w:szCs w:val="28"/>
        </w:rPr>
      </w:pPr>
      <w:r w:rsidRPr="006D6500">
        <w:rPr>
          <w:sz w:val="28"/>
          <w:szCs w:val="28"/>
        </w:rPr>
        <w:t xml:space="preserve">Un caso en el que haya </w:t>
      </w:r>
      <w:r w:rsidR="00455A17" w:rsidRPr="006D6500">
        <w:rPr>
          <w:sz w:val="28"/>
          <w:szCs w:val="28"/>
        </w:rPr>
        <w:t xml:space="preserve">utilizado el código QR es en el caso del WI-FI , cuando queríamos saber la contraseña de algún internet en vez de que el propietario le ponga la contraseña , el usa un código QR para hacer más fácil ponerle la contraseña. </w:t>
      </w:r>
    </w:p>
    <w:p w:rsidR="00EF0CE1" w:rsidRDefault="00EF0CE1" w:rsidP="00EF0CE1">
      <w:pPr>
        <w:pStyle w:val="Prrafodelista"/>
      </w:pPr>
    </w:p>
    <w:p w:rsidR="006D6500" w:rsidRPr="00C01CF2" w:rsidRDefault="006D6500" w:rsidP="006D6500">
      <w:pPr>
        <w:pStyle w:val="Ttulo"/>
        <w:rPr>
          <w:sz w:val="96"/>
          <w:szCs w:val="96"/>
        </w:rPr>
      </w:pPr>
      <w:r w:rsidRPr="00C01CF2">
        <w:rPr>
          <w:sz w:val="96"/>
          <w:szCs w:val="96"/>
        </w:rPr>
        <w:t>Actividad 3</w:t>
      </w:r>
    </w:p>
    <w:p w:rsidR="006D6500" w:rsidRPr="006D6500" w:rsidRDefault="006D6500" w:rsidP="006D6500">
      <w:pPr>
        <w:rPr>
          <w:sz w:val="28"/>
          <w:szCs w:val="28"/>
        </w:rPr>
      </w:pPr>
      <w:r w:rsidRPr="006D6500">
        <w:rPr>
          <w:sz w:val="28"/>
          <w:szCs w:val="28"/>
        </w:rPr>
        <w:t>5-Si tu celular no posee lector de código QR incorporado en la cámara, descarga la</w:t>
      </w:r>
    </w:p>
    <w:p w:rsidR="006D6500" w:rsidRPr="006D6500" w:rsidRDefault="006D6500" w:rsidP="006D6500">
      <w:pPr>
        <w:rPr>
          <w:sz w:val="28"/>
          <w:szCs w:val="28"/>
        </w:rPr>
      </w:pPr>
      <w:proofErr w:type="spellStart"/>
      <w:proofErr w:type="gramStart"/>
      <w:r w:rsidRPr="006D6500">
        <w:rPr>
          <w:sz w:val="28"/>
          <w:szCs w:val="28"/>
        </w:rPr>
        <w:t>app</w:t>
      </w:r>
      <w:proofErr w:type="spellEnd"/>
      <w:proofErr w:type="gramEnd"/>
      <w:r w:rsidRPr="006D6500">
        <w:rPr>
          <w:sz w:val="28"/>
          <w:szCs w:val="28"/>
        </w:rPr>
        <w:t xml:space="preserve"> indicada en la diapositiva 14</w:t>
      </w:r>
    </w:p>
    <w:p w:rsidR="006D6500" w:rsidRPr="006D6500" w:rsidRDefault="006D6500" w:rsidP="006D6500">
      <w:pPr>
        <w:rPr>
          <w:sz w:val="28"/>
          <w:szCs w:val="28"/>
        </w:rPr>
      </w:pPr>
      <w:r w:rsidRPr="006D6500">
        <w:rPr>
          <w:sz w:val="28"/>
          <w:szCs w:val="28"/>
        </w:rPr>
        <w:t xml:space="preserve">6-Ingresa a alguno de los sitios web generadores de Códigos </w:t>
      </w:r>
      <w:proofErr w:type="spellStart"/>
      <w:r w:rsidRPr="006D6500">
        <w:rPr>
          <w:sz w:val="28"/>
          <w:szCs w:val="28"/>
        </w:rPr>
        <w:t>QR</w:t>
      </w:r>
      <w:proofErr w:type="gramStart"/>
      <w:r w:rsidRPr="006D6500">
        <w:rPr>
          <w:sz w:val="28"/>
          <w:szCs w:val="28"/>
        </w:rPr>
        <w:t>,indicados</w:t>
      </w:r>
      <w:proofErr w:type="spellEnd"/>
      <w:proofErr w:type="gramEnd"/>
      <w:r w:rsidRPr="006D6500">
        <w:rPr>
          <w:sz w:val="28"/>
          <w:szCs w:val="28"/>
        </w:rPr>
        <w:t xml:space="preserve"> en la</w:t>
      </w:r>
    </w:p>
    <w:p w:rsidR="006D6500" w:rsidRPr="006D6500" w:rsidRDefault="006D6500" w:rsidP="006D6500">
      <w:pPr>
        <w:rPr>
          <w:sz w:val="28"/>
          <w:szCs w:val="28"/>
        </w:rPr>
      </w:pPr>
      <w:proofErr w:type="gramStart"/>
      <w:r w:rsidRPr="006D6500">
        <w:rPr>
          <w:sz w:val="28"/>
          <w:szCs w:val="28"/>
        </w:rPr>
        <w:t>diapositiva</w:t>
      </w:r>
      <w:proofErr w:type="gramEnd"/>
      <w:r w:rsidRPr="006D6500">
        <w:rPr>
          <w:sz w:val="28"/>
          <w:szCs w:val="28"/>
        </w:rPr>
        <w:t xml:space="preserve"> 16</w:t>
      </w:r>
    </w:p>
    <w:p w:rsidR="006D6500" w:rsidRPr="006D6500" w:rsidRDefault="006D6500" w:rsidP="006D6500">
      <w:pPr>
        <w:rPr>
          <w:sz w:val="28"/>
          <w:szCs w:val="28"/>
        </w:rPr>
      </w:pPr>
      <w:r w:rsidRPr="006D6500">
        <w:rPr>
          <w:sz w:val="28"/>
          <w:szCs w:val="28"/>
        </w:rPr>
        <w:t xml:space="preserve">7-Genera 3 Códigos </w:t>
      </w:r>
      <w:proofErr w:type="gramStart"/>
      <w:r w:rsidRPr="006D6500">
        <w:rPr>
          <w:sz w:val="28"/>
          <w:szCs w:val="28"/>
        </w:rPr>
        <w:t>QR :</w:t>
      </w:r>
      <w:proofErr w:type="gramEnd"/>
    </w:p>
    <w:p w:rsidR="006D6500" w:rsidRPr="006D6500" w:rsidRDefault="006D6500" w:rsidP="006D6500">
      <w:pPr>
        <w:rPr>
          <w:sz w:val="28"/>
          <w:szCs w:val="28"/>
        </w:rPr>
      </w:pPr>
      <w:r w:rsidRPr="006D6500">
        <w:rPr>
          <w:sz w:val="28"/>
          <w:szCs w:val="28"/>
        </w:rPr>
        <w:t xml:space="preserve">a) Código que contenga </w:t>
      </w:r>
      <w:proofErr w:type="spellStart"/>
      <w:r w:rsidRPr="006D6500">
        <w:rPr>
          <w:sz w:val="28"/>
          <w:szCs w:val="28"/>
        </w:rPr>
        <w:t>unTexto</w:t>
      </w:r>
      <w:proofErr w:type="spellEnd"/>
      <w:r w:rsidRPr="006D6500">
        <w:rPr>
          <w:sz w:val="28"/>
          <w:szCs w:val="28"/>
        </w:rPr>
        <w:t xml:space="preserve"> Plano</w:t>
      </w:r>
    </w:p>
    <w:p w:rsidR="006D6500" w:rsidRPr="006D6500" w:rsidRDefault="006D6500" w:rsidP="006D6500">
      <w:pPr>
        <w:rPr>
          <w:sz w:val="28"/>
          <w:szCs w:val="28"/>
        </w:rPr>
      </w:pPr>
      <w:r w:rsidRPr="006D6500">
        <w:rPr>
          <w:sz w:val="28"/>
          <w:szCs w:val="28"/>
        </w:rPr>
        <w:t>b) Código que contenga una URL</w:t>
      </w:r>
      <w:r w:rsidR="00B01923">
        <w:rPr>
          <w:sz w:val="28"/>
          <w:szCs w:val="28"/>
        </w:rPr>
        <w:t xml:space="preserve"> </w:t>
      </w:r>
      <w:r w:rsidRPr="006D6500">
        <w:rPr>
          <w:sz w:val="28"/>
          <w:szCs w:val="28"/>
        </w:rPr>
        <w:t xml:space="preserve">o link </w:t>
      </w:r>
      <w:proofErr w:type="gramStart"/>
      <w:r w:rsidRPr="006D6500">
        <w:rPr>
          <w:sz w:val="28"/>
          <w:szCs w:val="28"/>
        </w:rPr>
        <w:t>( a</w:t>
      </w:r>
      <w:proofErr w:type="gramEnd"/>
      <w:r w:rsidRPr="006D6500">
        <w:rPr>
          <w:sz w:val="28"/>
          <w:szCs w:val="28"/>
        </w:rPr>
        <w:t xml:space="preserve"> una página o video)</w:t>
      </w:r>
    </w:p>
    <w:p w:rsidR="006D6500" w:rsidRPr="006D6500" w:rsidRDefault="006D6500" w:rsidP="006D6500">
      <w:pPr>
        <w:rPr>
          <w:sz w:val="28"/>
          <w:szCs w:val="28"/>
        </w:rPr>
      </w:pPr>
      <w:r w:rsidRPr="006D6500">
        <w:rPr>
          <w:sz w:val="28"/>
          <w:szCs w:val="28"/>
        </w:rPr>
        <w:t xml:space="preserve">c) </w:t>
      </w:r>
      <w:proofErr w:type="spellStart"/>
      <w:r w:rsidRPr="006D6500">
        <w:rPr>
          <w:sz w:val="28"/>
          <w:szCs w:val="28"/>
        </w:rPr>
        <w:t>Códigoque</w:t>
      </w:r>
      <w:proofErr w:type="spellEnd"/>
      <w:r w:rsidRPr="006D6500">
        <w:rPr>
          <w:sz w:val="28"/>
          <w:szCs w:val="28"/>
        </w:rPr>
        <w:t xml:space="preserve"> contenga una V-</w:t>
      </w:r>
      <w:proofErr w:type="spellStart"/>
      <w:r w:rsidRPr="006D6500">
        <w:rPr>
          <w:sz w:val="28"/>
          <w:szCs w:val="28"/>
        </w:rPr>
        <w:t>Card</w:t>
      </w:r>
      <w:proofErr w:type="spellEnd"/>
      <w:r w:rsidRPr="006D6500">
        <w:rPr>
          <w:sz w:val="28"/>
          <w:szCs w:val="28"/>
        </w:rPr>
        <w:t xml:space="preserve"> (</w:t>
      </w:r>
      <w:proofErr w:type="spellStart"/>
      <w:r w:rsidRPr="006D6500">
        <w:rPr>
          <w:sz w:val="28"/>
          <w:szCs w:val="28"/>
        </w:rPr>
        <w:t>Tarjetade</w:t>
      </w:r>
      <w:proofErr w:type="spellEnd"/>
      <w:r w:rsidRPr="006D6500">
        <w:rPr>
          <w:sz w:val="28"/>
          <w:szCs w:val="28"/>
        </w:rPr>
        <w:t xml:space="preserve"> Presentación)</w:t>
      </w:r>
    </w:p>
    <w:p w:rsidR="006D6500" w:rsidRPr="006D6500" w:rsidRDefault="006D6500" w:rsidP="006D6500">
      <w:pPr>
        <w:rPr>
          <w:sz w:val="28"/>
          <w:szCs w:val="28"/>
        </w:rPr>
      </w:pPr>
      <w:r w:rsidRPr="006D6500">
        <w:rPr>
          <w:sz w:val="28"/>
          <w:szCs w:val="28"/>
        </w:rPr>
        <w:t xml:space="preserve">8- Copia y pega los códigos generados en el doc. Word o en </w:t>
      </w:r>
      <w:proofErr w:type="spellStart"/>
      <w:r w:rsidRPr="006D6500">
        <w:rPr>
          <w:sz w:val="28"/>
          <w:szCs w:val="28"/>
        </w:rPr>
        <w:t>Power</w:t>
      </w:r>
      <w:proofErr w:type="spellEnd"/>
      <w:r w:rsidRPr="006D6500">
        <w:rPr>
          <w:sz w:val="28"/>
          <w:szCs w:val="28"/>
        </w:rPr>
        <w:t xml:space="preserve"> Point e indica cuál </w:t>
      </w:r>
    </w:p>
    <w:p w:rsidR="006D6500" w:rsidRPr="006D6500" w:rsidRDefault="006D6500" w:rsidP="006D6500">
      <w:pPr>
        <w:rPr>
          <w:sz w:val="28"/>
          <w:szCs w:val="28"/>
        </w:rPr>
      </w:pPr>
      <w:proofErr w:type="gramStart"/>
      <w:r w:rsidRPr="006D6500">
        <w:rPr>
          <w:sz w:val="28"/>
          <w:szCs w:val="28"/>
        </w:rPr>
        <w:t>es</w:t>
      </w:r>
      <w:proofErr w:type="gramEnd"/>
      <w:r w:rsidRPr="006D6500">
        <w:rPr>
          <w:sz w:val="28"/>
          <w:szCs w:val="28"/>
        </w:rPr>
        <w:t xml:space="preserve"> cada uno</w:t>
      </w:r>
    </w:p>
    <w:p w:rsidR="006D6500" w:rsidRDefault="006D6500" w:rsidP="006D6500">
      <w:pPr>
        <w:rPr>
          <w:sz w:val="36"/>
          <w:szCs w:val="36"/>
        </w:rPr>
      </w:pPr>
      <w:r w:rsidRPr="006D6500">
        <w:rPr>
          <w:sz w:val="36"/>
          <w:szCs w:val="36"/>
        </w:rPr>
        <w:t>RESPUESTAS</w:t>
      </w:r>
    </w:p>
    <w:p w:rsidR="006D6500" w:rsidRDefault="006D6500" w:rsidP="006D6500">
      <w:pPr>
        <w:rPr>
          <w:sz w:val="28"/>
          <w:szCs w:val="28"/>
        </w:rPr>
      </w:pPr>
      <w:r>
        <w:rPr>
          <w:sz w:val="28"/>
          <w:szCs w:val="28"/>
        </w:rPr>
        <w:t xml:space="preserve">7a- </w:t>
      </w:r>
      <w:r w:rsidR="00B01923">
        <w:rPr>
          <w:sz w:val="28"/>
          <w:szCs w:val="28"/>
        </w:rPr>
        <w:t xml:space="preserve"> TEXTO PLANO</w:t>
      </w:r>
    </w:p>
    <w:p w:rsidR="006D6500" w:rsidRDefault="006D6500" w:rsidP="006D6500">
      <w:pPr>
        <w:rPr>
          <w:sz w:val="28"/>
          <w:szCs w:val="28"/>
        </w:rPr>
      </w:pPr>
      <w:r>
        <w:rPr>
          <w:noProof/>
          <w:sz w:val="28"/>
          <w:szCs w:val="28"/>
          <w:lang w:eastAsia="es-AR"/>
        </w:rPr>
        <w:drawing>
          <wp:inline distT="0" distB="0" distL="0" distR="0">
            <wp:extent cx="2857500" cy="28575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png"/>
                    <pic:cNvPicPr/>
                  </pic:nvPicPr>
                  <pic:blipFill>
                    <a:blip r:embed="rId10">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rsidR="006D6500" w:rsidRDefault="006D6500" w:rsidP="006D6500">
      <w:pPr>
        <w:rPr>
          <w:noProof/>
          <w:sz w:val="28"/>
          <w:szCs w:val="28"/>
          <w:lang w:eastAsia="es-AR"/>
        </w:rPr>
      </w:pPr>
      <w:r>
        <w:rPr>
          <w:sz w:val="28"/>
          <w:szCs w:val="28"/>
        </w:rPr>
        <w:t xml:space="preserve"> </w:t>
      </w:r>
      <w:r>
        <w:rPr>
          <w:noProof/>
          <w:sz w:val="28"/>
          <w:szCs w:val="28"/>
          <w:lang w:eastAsia="es-AR"/>
        </w:rPr>
        <w:t>B</w:t>
      </w:r>
      <w:r w:rsidR="00B01923">
        <w:rPr>
          <w:noProof/>
          <w:sz w:val="28"/>
          <w:szCs w:val="28"/>
          <w:lang w:eastAsia="es-AR"/>
        </w:rPr>
        <w:t xml:space="preserve"> URL o link</w:t>
      </w:r>
    </w:p>
    <w:p w:rsidR="006D6500" w:rsidRDefault="006D6500" w:rsidP="006D6500">
      <w:pPr>
        <w:rPr>
          <w:sz w:val="28"/>
          <w:szCs w:val="28"/>
        </w:rPr>
      </w:pPr>
      <w:r>
        <w:rPr>
          <w:noProof/>
          <w:sz w:val="28"/>
          <w:szCs w:val="28"/>
          <w:lang w:eastAsia="es-AR"/>
        </w:rPr>
        <w:drawing>
          <wp:inline distT="0" distB="0" distL="0" distR="0" wp14:anchorId="25391430">
            <wp:extent cx="2859405" cy="28594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9405" cy="2859405"/>
                    </a:xfrm>
                    <a:prstGeom prst="rect">
                      <a:avLst/>
                    </a:prstGeom>
                    <a:noFill/>
                  </pic:spPr>
                </pic:pic>
              </a:graphicData>
            </a:graphic>
          </wp:inline>
        </w:drawing>
      </w:r>
    </w:p>
    <w:p w:rsidR="006D6500" w:rsidRDefault="006D6500" w:rsidP="006D6500">
      <w:pPr>
        <w:rPr>
          <w:sz w:val="28"/>
          <w:szCs w:val="28"/>
        </w:rPr>
      </w:pPr>
      <w:r>
        <w:rPr>
          <w:sz w:val="28"/>
          <w:szCs w:val="28"/>
        </w:rPr>
        <w:t>C</w:t>
      </w:r>
      <w:r w:rsidR="00B01923">
        <w:rPr>
          <w:sz w:val="28"/>
          <w:szCs w:val="28"/>
        </w:rPr>
        <w:t xml:space="preserve">  V-card</w:t>
      </w:r>
    </w:p>
    <w:p w:rsidR="006D6500" w:rsidRDefault="006D6500" w:rsidP="006D6500">
      <w:pPr>
        <w:rPr>
          <w:ins w:id="0" w:author="Secundaria" w:date="2024-10-17T13:07:00Z"/>
          <w:sz w:val="28"/>
          <w:szCs w:val="28"/>
        </w:rPr>
      </w:pPr>
      <w:r>
        <w:rPr>
          <w:noProof/>
          <w:sz w:val="28"/>
          <w:szCs w:val="28"/>
          <w:lang w:eastAsia="es-AR"/>
        </w:rPr>
        <w:drawing>
          <wp:inline distT="0" distB="0" distL="0" distR="0">
            <wp:extent cx="2857500" cy="285750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 (2).png"/>
                    <pic:cNvPicPr/>
                  </pic:nvPicPr>
                  <pic:blipFill>
                    <a:blip r:embed="rId12">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rsidR="00E5564C" w:rsidRPr="00C01CF2" w:rsidRDefault="00E5564C" w:rsidP="00E5564C">
      <w:pPr>
        <w:pStyle w:val="Ttulo2"/>
        <w:rPr>
          <w:ins w:id="1" w:author="Secundaria" w:date="2024-10-17T13:07:00Z"/>
          <w:sz w:val="96"/>
          <w:szCs w:val="96"/>
        </w:rPr>
      </w:pPr>
      <w:ins w:id="2" w:author="Secundaria" w:date="2024-10-17T13:07:00Z">
        <w:r w:rsidRPr="00C01CF2">
          <w:rPr>
            <w:sz w:val="96"/>
            <w:szCs w:val="96"/>
          </w:rPr>
          <w:t>Actividad 4</w:t>
        </w:r>
      </w:ins>
    </w:p>
    <w:p w:rsidR="00E5564C" w:rsidRPr="00C01CF2" w:rsidRDefault="00E5564C" w:rsidP="006D6500">
      <w:pPr>
        <w:rPr>
          <w:ins w:id="3" w:author="Secundaria" w:date="2024-10-17T13:07:00Z"/>
        </w:rPr>
      </w:pPr>
      <w:ins w:id="4" w:author="Secundaria" w:date="2024-10-17T13:07:00Z">
        <w:r w:rsidRPr="00C01CF2">
          <w:t>9- Genera un Códigos QR (texto plano) que permita mostrar información o datos de algún producto o artefacto.</w:t>
        </w:r>
      </w:ins>
    </w:p>
    <w:p w:rsidR="00E5564C" w:rsidRDefault="00E5564C" w:rsidP="006D6500">
      <w:pPr>
        <w:rPr>
          <w:ins w:id="5" w:author="Secundaria" w:date="2024-10-17T13:07:00Z"/>
          <w:sz w:val="28"/>
          <w:szCs w:val="28"/>
        </w:rPr>
      </w:pPr>
      <w:ins w:id="6" w:author="Secundaria" w:date="2024-10-17T13:07:00Z">
        <w:r>
          <w:rPr>
            <w:noProof/>
            <w:sz w:val="28"/>
            <w:szCs w:val="28"/>
            <w:lang w:eastAsia="es-AR"/>
            <w:rPrChange w:id="7" w:author="Unknown">
              <w:rPr>
                <w:noProof/>
                <w:lang w:eastAsia="es-AR"/>
              </w:rPr>
            </w:rPrChange>
          </w:rPr>
          <w:drawing>
            <wp:inline distT="0" distB="0" distL="0" distR="0" wp14:anchorId="0EA691E1" wp14:editId="273727F3">
              <wp:extent cx="2857500" cy="285750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 (1).png"/>
                      <pic:cNvPicPr/>
                    </pic:nvPicPr>
                    <pic:blipFill>
                      <a:blip r:embed="rId13">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ins>
    </w:p>
    <w:p w:rsidR="00A76E7C" w:rsidRDefault="00C01CF2" w:rsidP="006D6500">
      <w:pPr>
        <w:rPr>
          <w:sz w:val="96"/>
          <w:szCs w:val="96"/>
        </w:rPr>
      </w:pPr>
      <w:r w:rsidRPr="00C01CF2">
        <w:rPr>
          <w:sz w:val="96"/>
          <w:szCs w:val="96"/>
        </w:rPr>
        <w:t>Actividad 5</w:t>
      </w:r>
    </w:p>
    <w:p w:rsidR="00A76E7C" w:rsidRDefault="00A76E7C" w:rsidP="006D6500">
      <w:pPr>
        <w:rPr>
          <w:noProof/>
          <w:lang w:eastAsia="es-AR"/>
        </w:rPr>
      </w:pPr>
      <w:r w:rsidRPr="00A76E7C">
        <w:rPr>
          <w:sz w:val="72"/>
          <w:szCs w:val="72"/>
        </w:rPr>
        <w:t xml:space="preserve">Tu menú al instante </w:t>
      </w:r>
    </w:p>
    <w:p w:rsidR="00A76E7C" w:rsidRDefault="00A76E7C" w:rsidP="006D6500">
      <w:pPr>
        <w:rPr>
          <w:sz w:val="96"/>
          <w:szCs w:val="96"/>
        </w:rPr>
      </w:pPr>
      <w:r>
        <w:rPr>
          <w:noProof/>
          <w:lang w:eastAsia="es-AR"/>
        </w:rPr>
        <w:drawing>
          <wp:inline distT="0" distB="0" distL="0" distR="0" wp14:anchorId="2FF4159D" wp14:editId="41EDE434">
            <wp:extent cx="2352675" cy="2847975"/>
            <wp:effectExtent l="0" t="0" r="9525" b="9525"/>
            <wp:docPr id="7" name="Imagen 7" descr="Soporte Código QR con menú | Envío gratuito. Tus servicios digitaliz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porte Código QR con menú | Envío gratuito. Tus servicios digitalizado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2675" cy="2847975"/>
                    </a:xfrm>
                    <a:prstGeom prst="rect">
                      <a:avLst/>
                    </a:prstGeom>
                    <a:noFill/>
                    <a:ln>
                      <a:noFill/>
                    </a:ln>
                  </pic:spPr>
                </pic:pic>
              </a:graphicData>
            </a:graphic>
          </wp:inline>
        </w:drawing>
      </w:r>
    </w:p>
    <w:p w:rsidR="00A76E7C" w:rsidRDefault="00A76E7C" w:rsidP="006D6500">
      <w:pPr>
        <w:rPr>
          <w:sz w:val="36"/>
          <w:szCs w:val="36"/>
        </w:rPr>
      </w:pPr>
      <w:r>
        <w:rPr>
          <w:sz w:val="36"/>
          <w:szCs w:val="36"/>
        </w:rPr>
        <w:t xml:space="preserve">PROBLEMÁTICA: </w:t>
      </w:r>
      <w:r w:rsidRPr="00A76E7C">
        <w:rPr>
          <w:sz w:val="36"/>
          <w:szCs w:val="36"/>
        </w:rPr>
        <w:t>En muchos restaurantes, las cartas físicas pueden volverse obsoletas rápidamente debido a cambios en el menú, promociones especiales o disponibilidad de ciertos platos. Además, las cartas impresas suelen desgastarse y requerir reimpresiones frecuentes, lo que genera costos adicionales. Durante la pandemia y más allá, el contacto físico con menús impresos también se ha visto como un riesgo sanitario, lo que aumenta la necesidad de una alternativa digital y de fácil acceso.</w:t>
      </w:r>
    </w:p>
    <w:p w:rsidR="001156F8" w:rsidRDefault="00A76E7C" w:rsidP="006D6500">
      <w:pPr>
        <w:rPr>
          <w:sz w:val="36"/>
          <w:szCs w:val="36"/>
        </w:rPr>
      </w:pPr>
      <w:r>
        <w:rPr>
          <w:sz w:val="36"/>
          <w:szCs w:val="36"/>
        </w:rPr>
        <w:t xml:space="preserve">JUSTIFICACION: </w:t>
      </w:r>
      <w:r w:rsidRPr="00A76E7C">
        <w:rPr>
          <w:sz w:val="36"/>
          <w:szCs w:val="36"/>
        </w:rPr>
        <w:t>La creación de un código QR que dirija a los clientes a la carta del restaurante permite resolver varios problemas a la vez: evita el desgaste físico de las cartas, permite actualizar el menú en tiempo real sin necesidad de reimpresión y mejora la higiene al eliminar la necesidad de manipular objetos que pasan de mano en mano. Además, el uso de tecnología QR ofrece una experiencia moderna y cómoda para los clientes, quienes solo necesitan sus teléfonos móviles para acceder a</w:t>
      </w:r>
      <w:r w:rsidR="001156F8">
        <w:rPr>
          <w:sz w:val="36"/>
          <w:szCs w:val="36"/>
        </w:rPr>
        <w:t>l menú completo del restaurante.</w:t>
      </w:r>
    </w:p>
    <w:p w:rsidR="001156F8" w:rsidRDefault="001156F8" w:rsidP="006D6500">
      <w:pPr>
        <w:rPr>
          <w:sz w:val="36"/>
          <w:szCs w:val="36"/>
        </w:rPr>
      </w:pPr>
    </w:p>
    <w:p w:rsidR="001156F8" w:rsidRDefault="001156F8" w:rsidP="006D6500">
      <w:pPr>
        <w:rPr>
          <w:sz w:val="36"/>
          <w:szCs w:val="36"/>
        </w:rPr>
      </w:pPr>
      <w:r>
        <w:rPr>
          <w:noProof/>
          <w:lang w:eastAsia="es-AR"/>
        </w:rPr>
        <w:drawing>
          <wp:inline distT="0" distB="0" distL="0" distR="0" wp14:anchorId="57E59941" wp14:editId="6EB20815">
            <wp:extent cx="5962650" cy="3962400"/>
            <wp:effectExtent l="0" t="0" r="0" b="0"/>
            <wp:docPr id="8" name="Imagen 8" descr="Imágenes de Restaurant Qr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ágenes de Restaurant Qr - Descarga gratuita en Freepi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2650" cy="3962400"/>
                    </a:xfrm>
                    <a:prstGeom prst="rect">
                      <a:avLst/>
                    </a:prstGeom>
                    <a:noFill/>
                    <a:ln>
                      <a:noFill/>
                    </a:ln>
                  </pic:spPr>
                </pic:pic>
              </a:graphicData>
            </a:graphic>
          </wp:inline>
        </w:drawing>
      </w:r>
    </w:p>
    <w:p w:rsidR="001156F8" w:rsidRDefault="001156F8" w:rsidP="006D6500">
      <w:pPr>
        <w:rPr>
          <w:sz w:val="36"/>
          <w:szCs w:val="36"/>
        </w:rPr>
      </w:pPr>
    </w:p>
    <w:p w:rsidR="00A76E7C" w:rsidRDefault="00A76E7C" w:rsidP="006D6500">
      <w:pPr>
        <w:rPr>
          <w:sz w:val="36"/>
          <w:szCs w:val="36"/>
        </w:rPr>
      </w:pPr>
      <w:r>
        <w:rPr>
          <w:sz w:val="36"/>
          <w:szCs w:val="36"/>
        </w:rPr>
        <w:t xml:space="preserve">OBJETIVO: </w:t>
      </w:r>
      <w:r w:rsidRPr="00A76E7C">
        <w:rPr>
          <w:sz w:val="36"/>
          <w:szCs w:val="36"/>
        </w:rPr>
        <w:t>El objetivo principal es implementar un sistema de acceso digital al menú mediante códigos QR, que se ubicará en cada mesa y en puntos estratégicos del restaurante. El resultado esperado es la reducción de costos de impresión de cartas físicas, la mejora de la experiencia del cliente mediante una carta actualizada en tiempo real y el fomento de medidas sanitarias más seguras en el establecimiento.</w:t>
      </w:r>
    </w:p>
    <w:p w:rsidR="001156F8" w:rsidRDefault="001156F8" w:rsidP="001156F8">
      <w:pPr>
        <w:rPr>
          <w:sz w:val="36"/>
          <w:szCs w:val="36"/>
        </w:rPr>
      </w:pPr>
      <w:r>
        <w:rPr>
          <w:sz w:val="36"/>
          <w:szCs w:val="36"/>
        </w:rPr>
        <w:t>DESCRIPCION:</w:t>
      </w:r>
    </w:p>
    <w:p w:rsidR="001156F8" w:rsidRPr="001156F8" w:rsidRDefault="001156F8" w:rsidP="001156F8">
      <w:pPr>
        <w:rPr>
          <w:sz w:val="36"/>
          <w:szCs w:val="36"/>
        </w:rPr>
      </w:pPr>
      <w:r>
        <w:rPr>
          <w:sz w:val="36"/>
          <w:szCs w:val="36"/>
        </w:rPr>
        <w:t xml:space="preserve"> </w:t>
      </w:r>
      <w:r w:rsidRPr="001156F8">
        <w:rPr>
          <w:sz w:val="36"/>
          <w:szCs w:val="36"/>
        </w:rPr>
        <w:t xml:space="preserve"> Paso 1: Creación del Código QR. Utilizaremos una her</w:t>
      </w:r>
      <w:r>
        <w:rPr>
          <w:sz w:val="36"/>
          <w:szCs w:val="36"/>
        </w:rPr>
        <w:t>ramienta en línea</w:t>
      </w:r>
      <w:r w:rsidRPr="001156F8">
        <w:rPr>
          <w:sz w:val="36"/>
          <w:szCs w:val="36"/>
        </w:rPr>
        <w:t>. Este código llevará a los clientes a una página web o documento PDF que contiene la carta digital del restaurant</w:t>
      </w:r>
      <w:r>
        <w:rPr>
          <w:sz w:val="36"/>
          <w:szCs w:val="36"/>
        </w:rPr>
        <w:t>e. La página web podrá adaptarse</w:t>
      </w:r>
      <w:r w:rsidRPr="001156F8">
        <w:rPr>
          <w:sz w:val="36"/>
          <w:szCs w:val="36"/>
        </w:rPr>
        <w:t xml:space="preserve"> a diferentes tamaños de</w:t>
      </w:r>
      <w:r>
        <w:rPr>
          <w:sz w:val="36"/>
          <w:szCs w:val="36"/>
        </w:rPr>
        <w:t xml:space="preserve"> pantalla (teléfonos, </w:t>
      </w:r>
      <w:proofErr w:type="spellStart"/>
      <w:r>
        <w:rPr>
          <w:sz w:val="36"/>
          <w:szCs w:val="36"/>
        </w:rPr>
        <w:t>tablets</w:t>
      </w:r>
      <w:proofErr w:type="spellEnd"/>
      <w:r>
        <w:rPr>
          <w:sz w:val="36"/>
          <w:szCs w:val="36"/>
        </w:rPr>
        <w:t>).</w:t>
      </w:r>
    </w:p>
    <w:p w:rsidR="001156F8" w:rsidRPr="001156F8" w:rsidRDefault="001156F8" w:rsidP="001156F8">
      <w:pPr>
        <w:rPr>
          <w:sz w:val="36"/>
          <w:szCs w:val="36"/>
        </w:rPr>
      </w:pPr>
    </w:p>
    <w:p w:rsidR="001156F8" w:rsidRPr="001156F8" w:rsidRDefault="001156F8" w:rsidP="001156F8">
      <w:pPr>
        <w:rPr>
          <w:sz w:val="36"/>
          <w:szCs w:val="36"/>
        </w:rPr>
      </w:pPr>
      <w:r w:rsidRPr="001156F8">
        <w:rPr>
          <w:sz w:val="36"/>
          <w:szCs w:val="36"/>
        </w:rPr>
        <w:t>2. Paso 2: Información Contenida en el Código Q</w:t>
      </w:r>
      <w:r>
        <w:rPr>
          <w:sz w:val="36"/>
          <w:szCs w:val="36"/>
        </w:rPr>
        <w:t>R. La carta digital contendrá:</w:t>
      </w:r>
    </w:p>
    <w:p w:rsidR="001156F8" w:rsidRPr="001156F8" w:rsidRDefault="001156F8" w:rsidP="001156F8">
      <w:pPr>
        <w:rPr>
          <w:sz w:val="36"/>
          <w:szCs w:val="36"/>
        </w:rPr>
      </w:pPr>
      <w:r w:rsidRPr="001156F8">
        <w:rPr>
          <w:sz w:val="36"/>
          <w:szCs w:val="36"/>
        </w:rPr>
        <w:t>Descripción</w:t>
      </w:r>
      <w:r>
        <w:rPr>
          <w:sz w:val="36"/>
          <w:szCs w:val="36"/>
        </w:rPr>
        <w:t xml:space="preserve"> detallada de todos los platos.</w:t>
      </w:r>
    </w:p>
    <w:p w:rsidR="001156F8" w:rsidRPr="001156F8" w:rsidRDefault="001156F8" w:rsidP="001156F8">
      <w:pPr>
        <w:rPr>
          <w:sz w:val="36"/>
          <w:szCs w:val="36"/>
        </w:rPr>
      </w:pPr>
      <w:r w:rsidRPr="001156F8">
        <w:rPr>
          <w:sz w:val="36"/>
          <w:szCs w:val="36"/>
        </w:rPr>
        <w:t>Imágene</w:t>
      </w:r>
      <w:r>
        <w:rPr>
          <w:sz w:val="36"/>
          <w:szCs w:val="36"/>
        </w:rPr>
        <w:t>s de algunos platos destacados.</w:t>
      </w:r>
    </w:p>
    <w:p w:rsidR="001156F8" w:rsidRPr="001156F8" w:rsidRDefault="001156F8" w:rsidP="001156F8">
      <w:pPr>
        <w:rPr>
          <w:sz w:val="36"/>
          <w:szCs w:val="36"/>
        </w:rPr>
      </w:pPr>
      <w:r w:rsidRPr="001156F8">
        <w:rPr>
          <w:sz w:val="36"/>
          <w:szCs w:val="36"/>
        </w:rPr>
        <w:t xml:space="preserve">Información sobre alérgenos y opciones sin </w:t>
      </w:r>
      <w:r>
        <w:rPr>
          <w:sz w:val="36"/>
          <w:szCs w:val="36"/>
        </w:rPr>
        <w:t>gluten, vegetarianas o veganas.</w:t>
      </w:r>
    </w:p>
    <w:p w:rsidR="001156F8" w:rsidRPr="001156F8" w:rsidRDefault="001156F8" w:rsidP="001156F8">
      <w:pPr>
        <w:rPr>
          <w:sz w:val="36"/>
          <w:szCs w:val="36"/>
        </w:rPr>
      </w:pPr>
      <w:r>
        <w:rPr>
          <w:sz w:val="36"/>
          <w:szCs w:val="36"/>
        </w:rPr>
        <w:t>Precios actualizados.</w:t>
      </w:r>
    </w:p>
    <w:p w:rsidR="001156F8" w:rsidRPr="001156F8" w:rsidRDefault="001156F8" w:rsidP="001156F8">
      <w:pPr>
        <w:rPr>
          <w:sz w:val="36"/>
          <w:szCs w:val="36"/>
        </w:rPr>
      </w:pPr>
      <w:r w:rsidRPr="001156F8">
        <w:rPr>
          <w:sz w:val="36"/>
          <w:szCs w:val="36"/>
        </w:rPr>
        <w:t>Promociones especiales o menús del día.</w:t>
      </w:r>
    </w:p>
    <w:p w:rsidR="001156F8" w:rsidRPr="001156F8" w:rsidRDefault="001156F8" w:rsidP="001156F8">
      <w:pPr>
        <w:rPr>
          <w:sz w:val="36"/>
          <w:szCs w:val="36"/>
        </w:rPr>
      </w:pPr>
    </w:p>
    <w:p w:rsidR="001156F8" w:rsidRPr="001156F8" w:rsidRDefault="001156F8" w:rsidP="001156F8">
      <w:pPr>
        <w:rPr>
          <w:sz w:val="36"/>
          <w:szCs w:val="36"/>
        </w:rPr>
      </w:pPr>
      <w:r w:rsidRPr="001156F8">
        <w:rPr>
          <w:sz w:val="36"/>
          <w:szCs w:val="36"/>
        </w:rPr>
        <w:t>3. P</w:t>
      </w:r>
      <w:r>
        <w:rPr>
          <w:sz w:val="36"/>
          <w:szCs w:val="36"/>
        </w:rPr>
        <w:t>aso 3: Ubicación del Código QR.</w:t>
      </w:r>
    </w:p>
    <w:p w:rsidR="001156F8" w:rsidRPr="001156F8" w:rsidRDefault="001156F8" w:rsidP="001156F8">
      <w:pPr>
        <w:rPr>
          <w:sz w:val="36"/>
          <w:szCs w:val="36"/>
        </w:rPr>
      </w:pPr>
      <w:r w:rsidRPr="001156F8">
        <w:rPr>
          <w:sz w:val="36"/>
          <w:szCs w:val="36"/>
        </w:rPr>
        <w:t>Se colocará un pequeño cartel o adhesivo</w:t>
      </w:r>
      <w:r>
        <w:rPr>
          <w:sz w:val="36"/>
          <w:szCs w:val="36"/>
        </w:rPr>
        <w:t xml:space="preserve"> en cada mesa con el código QR.</w:t>
      </w:r>
    </w:p>
    <w:p w:rsidR="001156F8" w:rsidRPr="001156F8" w:rsidRDefault="001156F8" w:rsidP="001156F8">
      <w:pPr>
        <w:rPr>
          <w:sz w:val="36"/>
          <w:szCs w:val="36"/>
        </w:rPr>
      </w:pPr>
      <w:r w:rsidRPr="001156F8">
        <w:rPr>
          <w:sz w:val="36"/>
          <w:szCs w:val="36"/>
        </w:rPr>
        <w:t>También se ubicará en la entrada del restaurante y</w:t>
      </w:r>
      <w:r>
        <w:rPr>
          <w:sz w:val="36"/>
          <w:szCs w:val="36"/>
        </w:rPr>
        <w:t xml:space="preserve"> en los folletos promocionales.</w:t>
      </w:r>
    </w:p>
    <w:p w:rsidR="001156F8" w:rsidRPr="001156F8" w:rsidRDefault="001156F8" w:rsidP="001156F8">
      <w:pPr>
        <w:rPr>
          <w:sz w:val="36"/>
          <w:szCs w:val="36"/>
        </w:rPr>
      </w:pPr>
      <w:r w:rsidRPr="001156F8">
        <w:rPr>
          <w:sz w:val="36"/>
          <w:szCs w:val="36"/>
        </w:rPr>
        <w:t>El código QR será visible en las redes sociales y página web del restaurante, para que los clientes puedan consul</w:t>
      </w:r>
      <w:r>
        <w:rPr>
          <w:sz w:val="36"/>
          <w:szCs w:val="36"/>
        </w:rPr>
        <w:t>tar el menú antes de su visita.</w:t>
      </w:r>
    </w:p>
    <w:p w:rsidR="001156F8" w:rsidRPr="001156F8" w:rsidRDefault="001156F8" w:rsidP="001156F8">
      <w:pPr>
        <w:rPr>
          <w:sz w:val="36"/>
          <w:szCs w:val="36"/>
        </w:rPr>
      </w:pPr>
    </w:p>
    <w:p w:rsidR="001156F8" w:rsidRPr="001156F8" w:rsidRDefault="001156F8" w:rsidP="001156F8">
      <w:pPr>
        <w:rPr>
          <w:sz w:val="36"/>
          <w:szCs w:val="36"/>
        </w:rPr>
      </w:pPr>
      <w:r w:rsidRPr="001156F8">
        <w:rPr>
          <w:sz w:val="36"/>
          <w:szCs w:val="36"/>
        </w:rPr>
        <w:t>4. Paso 4:</w:t>
      </w:r>
      <w:r>
        <w:rPr>
          <w:sz w:val="36"/>
          <w:szCs w:val="36"/>
        </w:rPr>
        <w:t xml:space="preserve"> Actualización y Mantenimiento.</w:t>
      </w:r>
    </w:p>
    <w:p w:rsidR="001156F8" w:rsidRPr="001156F8" w:rsidRDefault="001156F8" w:rsidP="001156F8">
      <w:pPr>
        <w:rPr>
          <w:sz w:val="36"/>
          <w:szCs w:val="36"/>
        </w:rPr>
      </w:pPr>
      <w:r w:rsidRPr="001156F8">
        <w:rPr>
          <w:sz w:val="36"/>
          <w:szCs w:val="36"/>
        </w:rPr>
        <w:t>La carta digital podrá actualizarse fácilmente cada vez que haya cambios en el menú o promociones especiales. Esto se hará editando la página o documento vinculado al código QR, sin necesida</w:t>
      </w:r>
      <w:r>
        <w:rPr>
          <w:sz w:val="36"/>
          <w:szCs w:val="36"/>
        </w:rPr>
        <w:t>d de modificar el código en sí.</w:t>
      </w:r>
    </w:p>
    <w:p w:rsidR="001156F8" w:rsidRDefault="001156F8" w:rsidP="001156F8">
      <w:pPr>
        <w:rPr>
          <w:sz w:val="36"/>
          <w:szCs w:val="36"/>
        </w:rPr>
      </w:pPr>
      <w:r w:rsidRPr="001156F8">
        <w:rPr>
          <w:sz w:val="36"/>
          <w:szCs w:val="36"/>
        </w:rPr>
        <w:t>Se incluirá una pequeña nota en el cartel que indique al cliente cómo escanear el código QR con su teléfono.</w:t>
      </w:r>
    </w:p>
    <w:p w:rsidR="001156F8" w:rsidRPr="001156F8" w:rsidRDefault="001156F8" w:rsidP="001156F8">
      <w:pPr>
        <w:rPr>
          <w:sz w:val="36"/>
          <w:szCs w:val="36"/>
        </w:rPr>
      </w:pPr>
    </w:p>
    <w:p w:rsidR="001156F8" w:rsidRPr="001156F8" w:rsidRDefault="001156F8" w:rsidP="001156F8">
      <w:pPr>
        <w:rPr>
          <w:sz w:val="36"/>
          <w:szCs w:val="36"/>
        </w:rPr>
      </w:pPr>
    </w:p>
    <w:p w:rsidR="001156F8" w:rsidRDefault="00F0542C" w:rsidP="001156F8">
      <w:pPr>
        <w:rPr>
          <w:sz w:val="96"/>
          <w:szCs w:val="96"/>
        </w:rPr>
      </w:pPr>
      <w:r w:rsidRPr="00F0542C">
        <w:rPr>
          <w:sz w:val="96"/>
          <w:szCs w:val="96"/>
        </w:rPr>
        <w:t>ACTIVIDAD 6</w:t>
      </w:r>
    </w:p>
    <w:p w:rsidR="004E6BC1" w:rsidRPr="004E6BC1" w:rsidRDefault="004E6BC1" w:rsidP="004E6BC1">
      <w:pPr>
        <w:rPr>
          <w:sz w:val="36"/>
          <w:szCs w:val="36"/>
        </w:rPr>
      </w:pPr>
      <w:r w:rsidRPr="004E6BC1">
        <w:rPr>
          <w:sz w:val="36"/>
          <w:szCs w:val="36"/>
        </w:rPr>
        <w:t>1. Crea el o los código/s correspondientes a la propuesta de tu proyecto</w:t>
      </w:r>
    </w:p>
    <w:p w:rsidR="004E6BC1" w:rsidRPr="004E6BC1" w:rsidRDefault="004E6BC1" w:rsidP="004E6BC1">
      <w:pPr>
        <w:rPr>
          <w:sz w:val="36"/>
          <w:szCs w:val="36"/>
        </w:rPr>
      </w:pPr>
      <w:r w:rsidRPr="004E6BC1">
        <w:rPr>
          <w:sz w:val="36"/>
          <w:szCs w:val="36"/>
        </w:rPr>
        <w:t>- Puedes utilizar algunos de los generadores online de la diapositiva 15</w:t>
      </w:r>
    </w:p>
    <w:p w:rsidR="004E6BC1" w:rsidRPr="004E6BC1" w:rsidRDefault="004E6BC1" w:rsidP="004E6BC1">
      <w:pPr>
        <w:rPr>
          <w:sz w:val="36"/>
          <w:szCs w:val="36"/>
        </w:rPr>
      </w:pPr>
      <w:r w:rsidRPr="004E6BC1">
        <w:rPr>
          <w:sz w:val="36"/>
          <w:szCs w:val="36"/>
        </w:rPr>
        <w:t>- El código debe contener la información que se detalla en la</w:t>
      </w:r>
    </w:p>
    <w:p w:rsidR="004E6BC1" w:rsidRPr="004E6BC1" w:rsidRDefault="004E6BC1" w:rsidP="004E6BC1">
      <w:pPr>
        <w:rPr>
          <w:sz w:val="36"/>
          <w:szCs w:val="36"/>
        </w:rPr>
      </w:pPr>
      <w:proofErr w:type="gramStart"/>
      <w:r w:rsidRPr="004E6BC1">
        <w:rPr>
          <w:sz w:val="36"/>
          <w:szCs w:val="36"/>
        </w:rPr>
        <w:t>descripción</w:t>
      </w:r>
      <w:proofErr w:type="gramEnd"/>
      <w:r w:rsidRPr="004E6BC1">
        <w:rPr>
          <w:sz w:val="36"/>
          <w:szCs w:val="36"/>
        </w:rPr>
        <w:t xml:space="preserve"> del proyecto</w:t>
      </w:r>
    </w:p>
    <w:p w:rsidR="004E6BC1" w:rsidRPr="004E6BC1" w:rsidRDefault="004E6BC1" w:rsidP="004E6BC1">
      <w:pPr>
        <w:rPr>
          <w:sz w:val="36"/>
          <w:szCs w:val="36"/>
        </w:rPr>
      </w:pPr>
      <w:r w:rsidRPr="004E6BC1">
        <w:rPr>
          <w:sz w:val="36"/>
          <w:szCs w:val="36"/>
        </w:rPr>
        <w:t>2. Genera al menos 3 ejemplos de código QR con diferente información</w:t>
      </w:r>
    </w:p>
    <w:p w:rsidR="00F0542C" w:rsidRDefault="004E6BC1" w:rsidP="004E6BC1">
      <w:pPr>
        <w:rPr>
          <w:sz w:val="36"/>
          <w:szCs w:val="36"/>
        </w:rPr>
      </w:pPr>
      <w:r w:rsidRPr="004E6BC1">
        <w:rPr>
          <w:sz w:val="36"/>
          <w:szCs w:val="36"/>
        </w:rPr>
        <w:t>(</w:t>
      </w:r>
      <w:proofErr w:type="gramStart"/>
      <w:r w:rsidRPr="004E6BC1">
        <w:rPr>
          <w:sz w:val="36"/>
          <w:szCs w:val="36"/>
        </w:rPr>
        <w:t>relacionada</w:t>
      </w:r>
      <w:proofErr w:type="gramEnd"/>
      <w:r w:rsidRPr="004E6BC1">
        <w:rPr>
          <w:sz w:val="36"/>
          <w:szCs w:val="36"/>
        </w:rPr>
        <w:t xml:space="preserve"> a tu proyecto) en cada uno</w:t>
      </w:r>
    </w:p>
    <w:p w:rsidR="004E6BC1" w:rsidRPr="004E6BC1" w:rsidRDefault="004E6BC1" w:rsidP="004E6BC1">
      <w:pPr>
        <w:rPr>
          <w:sz w:val="36"/>
          <w:szCs w:val="36"/>
        </w:rPr>
      </w:pPr>
      <w:r w:rsidRPr="004E6BC1">
        <w:rPr>
          <w:sz w:val="36"/>
          <w:szCs w:val="36"/>
        </w:rPr>
        <w:t>3. Crea el apartado «Códigos QR generados» en tu proyecto (a continuación de la</w:t>
      </w:r>
    </w:p>
    <w:p w:rsidR="004E6BC1" w:rsidRDefault="004E6BC1" w:rsidP="004E6BC1">
      <w:pPr>
        <w:rPr>
          <w:sz w:val="36"/>
          <w:szCs w:val="36"/>
        </w:rPr>
      </w:pPr>
      <w:r w:rsidRPr="004E6BC1">
        <w:rPr>
          <w:sz w:val="36"/>
          <w:szCs w:val="36"/>
        </w:rPr>
        <w:t>Descripción)</w:t>
      </w:r>
    </w:p>
    <w:p w:rsidR="004E6BC1" w:rsidRPr="004E6BC1" w:rsidRDefault="004E6BC1" w:rsidP="004E6BC1">
      <w:pPr>
        <w:rPr>
          <w:sz w:val="36"/>
          <w:szCs w:val="36"/>
        </w:rPr>
      </w:pPr>
      <w:r w:rsidRPr="004E6BC1">
        <w:rPr>
          <w:sz w:val="36"/>
          <w:szCs w:val="36"/>
        </w:rPr>
        <w:t>4. Agrega a tu proyecto el apartado «Conclusiones» (antes de la Bibliografía).</w:t>
      </w:r>
    </w:p>
    <w:p w:rsidR="004E6BC1" w:rsidRDefault="004E6BC1" w:rsidP="004E6BC1">
      <w:pPr>
        <w:rPr>
          <w:sz w:val="36"/>
          <w:szCs w:val="36"/>
        </w:rPr>
      </w:pPr>
      <w:r w:rsidRPr="004E6BC1">
        <w:rPr>
          <w:sz w:val="36"/>
          <w:szCs w:val="36"/>
        </w:rPr>
        <w:t>Comenta cuáles fueron las opiniones que recibiste sobre tu proyecto</w:t>
      </w:r>
    </w:p>
    <w:p w:rsidR="004E6BC1" w:rsidRDefault="004E6BC1" w:rsidP="004E6BC1">
      <w:pPr>
        <w:rPr>
          <w:sz w:val="36"/>
          <w:szCs w:val="36"/>
        </w:rPr>
      </w:pPr>
    </w:p>
    <w:p w:rsidR="004E6BC1" w:rsidRDefault="004E6BC1" w:rsidP="004E6BC1">
      <w:pPr>
        <w:rPr>
          <w:sz w:val="52"/>
          <w:szCs w:val="52"/>
        </w:rPr>
      </w:pPr>
      <w:r>
        <w:rPr>
          <w:sz w:val="52"/>
          <w:szCs w:val="52"/>
        </w:rPr>
        <w:t>RESPUESTAS:</w:t>
      </w:r>
    </w:p>
    <w:p w:rsidR="004E6BC1" w:rsidRDefault="004E6BC1" w:rsidP="004E6BC1">
      <w:pPr>
        <w:rPr>
          <w:sz w:val="36"/>
          <w:szCs w:val="36"/>
        </w:rPr>
      </w:pPr>
      <w:r>
        <w:rPr>
          <w:sz w:val="36"/>
          <w:szCs w:val="36"/>
        </w:rPr>
        <w:t xml:space="preserve">1 </w:t>
      </w:r>
    </w:p>
    <w:p w:rsidR="004E6BC1" w:rsidRPr="004E6BC1" w:rsidRDefault="004E6BC1" w:rsidP="004E6BC1">
      <w:pPr>
        <w:rPr>
          <w:sz w:val="36"/>
          <w:szCs w:val="36"/>
        </w:rPr>
      </w:pPr>
    </w:p>
    <w:p w:rsidR="004E6BC1" w:rsidRPr="00F0542C" w:rsidRDefault="004E6BC1" w:rsidP="004E6BC1">
      <w:pPr>
        <w:rPr>
          <w:sz w:val="36"/>
          <w:szCs w:val="36"/>
        </w:rPr>
      </w:pPr>
      <w:r>
        <w:rPr>
          <w:noProof/>
          <w:lang w:eastAsia="es-AR"/>
        </w:rPr>
        <mc:AlternateContent>
          <mc:Choice Requires="wps">
            <w:drawing>
              <wp:inline distT="0" distB="0" distL="0" distR="0" wp14:anchorId="708E96EB" wp14:editId="1D816A1C">
                <wp:extent cx="304800" cy="304800"/>
                <wp:effectExtent l="0" t="0" r="0" b="0"/>
                <wp:docPr id="6" name="AutoShape 1" descr="blob:https://web.whatsapp.com/eff0ef0f-5a39-4956-9a52-3757e85ee6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ción: blob:https://web.whatsapp.com/eff0ef0f-5a39-4956-9a52-3757e85ee6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Zi892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sz w:val="36"/>
          <w:szCs w:val="36"/>
          <w:lang w:eastAsia="es-AR"/>
        </w:rPr>
        <w:drawing>
          <wp:inline distT="0" distB="0" distL="0" distR="0" wp14:anchorId="5FE3D32B" wp14:editId="4228F469">
            <wp:extent cx="4175760" cy="417576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PRO.jf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89323" cy="4189323"/>
                    </a:xfrm>
                    <a:prstGeom prst="rect">
                      <a:avLst/>
                    </a:prstGeom>
                  </pic:spPr>
                </pic:pic>
              </a:graphicData>
            </a:graphic>
          </wp:inline>
        </w:drawing>
      </w:r>
    </w:p>
    <w:p w:rsidR="00F0542C" w:rsidRDefault="004E6BC1" w:rsidP="001156F8">
      <w:pPr>
        <w:rPr>
          <w:sz w:val="36"/>
          <w:szCs w:val="36"/>
        </w:rPr>
      </w:pPr>
      <w:r>
        <w:rPr>
          <w:noProof/>
          <w:lang w:eastAsia="es-AR"/>
        </w:rPr>
        <mc:AlternateContent>
          <mc:Choice Requires="wps">
            <w:drawing>
              <wp:inline distT="0" distB="0" distL="0" distR="0" wp14:anchorId="24D42761" wp14:editId="79F78CA7">
                <wp:extent cx="304800" cy="304800"/>
                <wp:effectExtent l="0" t="0" r="0" b="0"/>
                <wp:docPr id="9" name="AutoShape 5" descr="blob:https://web.whatsapp.com/eff0ef0f-5a39-4956-9a52-3757e85ee6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ción: blob:https://web.whatsapp.com/eff0ef0f-5a39-4956-9a52-3757e85ee6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vBCVA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sz w:val="36"/>
          <w:szCs w:val="36"/>
        </w:rPr>
        <w:t>2</w:t>
      </w:r>
    </w:p>
    <w:p w:rsidR="004E6BC1" w:rsidRPr="00F0542C" w:rsidRDefault="004E6BC1" w:rsidP="001156F8">
      <w:pPr>
        <w:rPr>
          <w:sz w:val="36"/>
          <w:szCs w:val="36"/>
        </w:rPr>
      </w:pPr>
    </w:p>
    <w:p w:rsidR="001156F8" w:rsidRDefault="004E6BC1" w:rsidP="006D6500">
      <w:pPr>
        <w:rPr>
          <w:sz w:val="56"/>
          <w:szCs w:val="56"/>
        </w:rPr>
      </w:pPr>
      <w:r>
        <w:rPr>
          <w:noProof/>
          <w:lang w:eastAsia="es-AR"/>
        </w:rPr>
        <mc:AlternateContent>
          <mc:Choice Requires="wps">
            <w:drawing>
              <wp:inline distT="0" distB="0" distL="0" distR="0" wp14:anchorId="09FB586E" wp14:editId="7783A950">
                <wp:extent cx="304800" cy="304800"/>
                <wp:effectExtent l="0" t="0" r="0" b="0"/>
                <wp:docPr id="11" name="AutoShape 7" descr="blob:https://web.whatsapp.com/ac619fc6-02a5-4292-9605-b7182189cd8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ción: blob:https://web.whatsapp.com/ac619fc6-02a5-4292-9605-b7182189cd8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JGbBp5QIAAAM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sz w:val="56"/>
          <w:szCs w:val="56"/>
          <w:lang w:eastAsia="es-AR"/>
        </w:rPr>
        <w:drawing>
          <wp:inline distT="0" distB="0" distL="0" distR="0" wp14:anchorId="3A2E6663" wp14:editId="211AB411">
            <wp:extent cx="4099560" cy="4099560"/>
            <wp:effectExtent l="0" t="0" r="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619fc6MENU.jf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14745" cy="4114745"/>
                    </a:xfrm>
                    <a:prstGeom prst="rect">
                      <a:avLst/>
                    </a:prstGeom>
                  </pic:spPr>
                </pic:pic>
              </a:graphicData>
            </a:graphic>
          </wp:inline>
        </w:drawing>
      </w:r>
    </w:p>
    <w:p w:rsidR="004E6BC1" w:rsidRDefault="004E6BC1" w:rsidP="006D6500">
      <w:pPr>
        <w:rPr>
          <w:sz w:val="56"/>
          <w:szCs w:val="56"/>
        </w:rPr>
      </w:pPr>
      <w:r>
        <w:rPr>
          <w:noProof/>
          <w:sz w:val="56"/>
          <w:szCs w:val="56"/>
          <w:lang w:eastAsia="es-AR"/>
        </w:rPr>
        <w:drawing>
          <wp:inline distT="0" distB="0" distL="0" distR="0" wp14:anchorId="7BC1138F" wp14:editId="39185C45">
            <wp:extent cx="4267200" cy="3886200"/>
            <wp:effectExtent l="0" t="0" r="0"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a22d63f-d579-4a8f-8329-446f6051713a.jfif"/>
                    <pic:cNvPicPr/>
                  </pic:nvPicPr>
                  <pic:blipFill>
                    <a:blip r:embed="rId18">
                      <a:extLst>
                        <a:ext uri="{28A0092B-C50C-407E-A947-70E740481C1C}">
                          <a14:useLocalDpi xmlns:a14="http://schemas.microsoft.com/office/drawing/2010/main" val="0"/>
                        </a:ext>
                      </a:extLst>
                    </a:blip>
                    <a:stretch>
                      <a:fillRect/>
                    </a:stretch>
                  </pic:blipFill>
                  <pic:spPr>
                    <a:xfrm>
                      <a:off x="0" y="0"/>
                      <a:ext cx="4284130" cy="3901618"/>
                    </a:xfrm>
                    <a:prstGeom prst="rect">
                      <a:avLst/>
                    </a:prstGeom>
                  </pic:spPr>
                </pic:pic>
              </a:graphicData>
            </a:graphic>
          </wp:inline>
        </w:drawing>
      </w:r>
    </w:p>
    <w:p w:rsidR="004E6BC1" w:rsidRDefault="004E6BC1" w:rsidP="006D6500">
      <w:pPr>
        <w:rPr>
          <w:sz w:val="56"/>
          <w:szCs w:val="56"/>
        </w:rPr>
      </w:pPr>
    </w:p>
    <w:p w:rsidR="004E6BC1" w:rsidRDefault="004E6BC1" w:rsidP="006D6500">
      <w:pPr>
        <w:rPr>
          <w:sz w:val="56"/>
          <w:szCs w:val="56"/>
        </w:rPr>
      </w:pPr>
      <w:r>
        <w:rPr>
          <w:noProof/>
          <w:sz w:val="56"/>
          <w:szCs w:val="56"/>
          <w:lang w:eastAsia="es-AR"/>
        </w:rPr>
        <w:drawing>
          <wp:inline distT="0" distB="0" distL="0" distR="0">
            <wp:extent cx="3886200" cy="3886200"/>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1c5bed-b24d-470e-bd40-01e97bca49b6.jf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06745" cy="3906745"/>
                    </a:xfrm>
                    <a:prstGeom prst="rect">
                      <a:avLst/>
                    </a:prstGeom>
                  </pic:spPr>
                </pic:pic>
              </a:graphicData>
            </a:graphic>
          </wp:inline>
        </w:drawing>
      </w:r>
    </w:p>
    <w:p w:rsidR="004E6BC1" w:rsidRDefault="004E6BC1" w:rsidP="006D6500">
      <w:pPr>
        <w:rPr>
          <w:sz w:val="56"/>
          <w:szCs w:val="56"/>
        </w:rPr>
      </w:pPr>
    </w:p>
    <w:p w:rsidR="004E6BC1" w:rsidRDefault="004E096C" w:rsidP="006D6500">
      <w:pPr>
        <w:rPr>
          <w:sz w:val="56"/>
          <w:szCs w:val="56"/>
        </w:rPr>
      </w:pPr>
      <w:r>
        <w:rPr>
          <w:sz w:val="56"/>
          <w:szCs w:val="56"/>
        </w:rPr>
        <w:t>3</w:t>
      </w:r>
    </w:p>
    <w:p w:rsidR="004E096C" w:rsidRDefault="004E096C" w:rsidP="006D6500">
      <w:pPr>
        <w:rPr>
          <w:sz w:val="56"/>
          <w:szCs w:val="56"/>
        </w:rPr>
      </w:pPr>
      <w:r>
        <w:rPr>
          <w:noProof/>
          <w:sz w:val="56"/>
          <w:szCs w:val="56"/>
          <w:lang w:eastAsia="es-AR"/>
        </w:rPr>
        <w:drawing>
          <wp:inline distT="0" distB="0" distL="0" distR="0" wp14:anchorId="2DA79888" wp14:editId="11936743">
            <wp:extent cx="5989320" cy="8671560"/>
            <wp:effectExtent l="0" t="0" r="0" b="0"/>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2b5cc3-5f01-4352-902a-8036387dcdb2.jfif"/>
                    <pic:cNvPicPr/>
                  </pic:nvPicPr>
                  <pic:blipFill>
                    <a:blip r:embed="rId20">
                      <a:extLst>
                        <a:ext uri="{28A0092B-C50C-407E-A947-70E740481C1C}">
                          <a14:useLocalDpi xmlns:a14="http://schemas.microsoft.com/office/drawing/2010/main" val="0"/>
                        </a:ext>
                      </a:extLst>
                    </a:blip>
                    <a:stretch>
                      <a:fillRect/>
                    </a:stretch>
                  </pic:blipFill>
                  <pic:spPr>
                    <a:xfrm>
                      <a:off x="0" y="0"/>
                      <a:ext cx="6012455" cy="8705055"/>
                    </a:xfrm>
                    <a:prstGeom prst="rect">
                      <a:avLst/>
                    </a:prstGeom>
                  </pic:spPr>
                </pic:pic>
              </a:graphicData>
            </a:graphic>
          </wp:inline>
        </w:drawing>
      </w:r>
      <w:bookmarkStart w:id="8" w:name="_GoBack"/>
      <w:bookmarkEnd w:id="8"/>
    </w:p>
    <w:p w:rsidR="004E6BC1" w:rsidRPr="00F0542C" w:rsidRDefault="004E096C" w:rsidP="006D6500">
      <w:pPr>
        <w:rPr>
          <w:sz w:val="56"/>
          <w:szCs w:val="56"/>
        </w:rPr>
      </w:pPr>
      <w:r>
        <w:rPr>
          <w:noProof/>
          <w:lang w:eastAsia="es-AR"/>
        </w:rPr>
        <mc:AlternateContent>
          <mc:Choice Requires="wps">
            <w:drawing>
              <wp:inline distT="0" distB="0" distL="0" distR="0" wp14:anchorId="5CDDA743" wp14:editId="3E66A043">
                <wp:extent cx="304800" cy="304800"/>
                <wp:effectExtent l="0" t="0" r="0" b="0"/>
                <wp:docPr id="16" name="AutoShape 9" descr="blob:https://web.whatsapp.com/792b5cc3-5f01-4352-902a-8036387dcdb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ción: blob:https://web.whatsapp.com/792b5cc3-5f01-4352-902a-8036387dcdb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Dpk7pLnAgAAAwY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A76E7C" w:rsidRPr="00A76E7C" w:rsidRDefault="00A76E7C" w:rsidP="006D6500">
      <w:pPr>
        <w:rPr>
          <w:ins w:id="9" w:author="Secundaria" w:date="2024-10-17T13:07:00Z"/>
          <w:sz w:val="72"/>
          <w:szCs w:val="72"/>
        </w:rPr>
      </w:pPr>
    </w:p>
    <w:p w:rsidR="00E5564C" w:rsidRPr="006D6500" w:rsidRDefault="00E5564C" w:rsidP="006D6500">
      <w:pPr>
        <w:rPr>
          <w:sz w:val="28"/>
          <w:szCs w:val="28"/>
        </w:rPr>
      </w:pPr>
    </w:p>
    <w:sectPr w:rsidR="00E5564C" w:rsidRPr="006D6500">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BC1" w:rsidRDefault="004E6BC1" w:rsidP="00957DFE">
      <w:pPr>
        <w:spacing w:after="0" w:line="240" w:lineRule="auto"/>
      </w:pPr>
      <w:r>
        <w:separator/>
      </w:r>
    </w:p>
  </w:endnote>
  <w:endnote w:type="continuationSeparator" w:id="0">
    <w:p w:rsidR="004E6BC1" w:rsidRDefault="004E6BC1" w:rsidP="00957DFE">
      <w:pPr>
        <w:spacing w:after="0" w:line="240" w:lineRule="auto"/>
      </w:pPr>
      <w:r>
        <w:continuationSeparator/>
      </w:r>
    </w:p>
  </w:endnote>
  <w:endnote w:type="continuationNotice" w:id="1">
    <w:p w:rsidR="004E6BC1" w:rsidRDefault="004E6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BC1" w:rsidRDefault="004E6B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BC1" w:rsidRDefault="004E6BC1" w:rsidP="00957DFE">
      <w:pPr>
        <w:spacing w:after="0" w:line="240" w:lineRule="auto"/>
      </w:pPr>
      <w:r>
        <w:separator/>
      </w:r>
    </w:p>
  </w:footnote>
  <w:footnote w:type="continuationSeparator" w:id="0">
    <w:p w:rsidR="004E6BC1" w:rsidRDefault="004E6BC1" w:rsidP="00957DFE">
      <w:pPr>
        <w:spacing w:after="0" w:line="240" w:lineRule="auto"/>
      </w:pPr>
      <w:r>
        <w:continuationSeparator/>
      </w:r>
    </w:p>
  </w:footnote>
  <w:footnote w:type="continuationNotice" w:id="1">
    <w:p w:rsidR="004E6BC1" w:rsidRDefault="004E6B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BC1" w:rsidRDefault="004E6B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3502E"/>
    <w:multiLevelType w:val="hybridMultilevel"/>
    <w:tmpl w:val="72F24B38"/>
    <w:lvl w:ilvl="0" w:tplc="A150246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F1D2603"/>
    <w:multiLevelType w:val="hybridMultilevel"/>
    <w:tmpl w:val="CC98780C"/>
    <w:lvl w:ilvl="0" w:tplc="28FA763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81662B7"/>
    <w:multiLevelType w:val="hybridMultilevel"/>
    <w:tmpl w:val="72F24B38"/>
    <w:lvl w:ilvl="0" w:tplc="A150246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02A589D"/>
    <w:multiLevelType w:val="hybridMultilevel"/>
    <w:tmpl w:val="27B6D3C4"/>
    <w:lvl w:ilvl="0" w:tplc="CDC48A2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1FF22E1"/>
    <w:multiLevelType w:val="hybridMultilevel"/>
    <w:tmpl w:val="72F24B38"/>
    <w:lvl w:ilvl="0" w:tplc="A150246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B6105DC"/>
    <w:multiLevelType w:val="hybridMultilevel"/>
    <w:tmpl w:val="44C6AFDE"/>
    <w:lvl w:ilvl="0" w:tplc="B0DEB758">
      <w:start w:val="1"/>
      <w:numFmt w:val="decimal"/>
      <w:lvlText w:val="%1-"/>
      <w:lvlJc w:val="left"/>
      <w:pPr>
        <w:ind w:left="6630" w:hanging="627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62"/>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DFE"/>
    <w:rsid w:val="001156F8"/>
    <w:rsid w:val="001B2248"/>
    <w:rsid w:val="00322943"/>
    <w:rsid w:val="00455A17"/>
    <w:rsid w:val="004E096C"/>
    <w:rsid w:val="004E6BC1"/>
    <w:rsid w:val="006D6500"/>
    <w:rsid w:val="00957DFE"/>
    <w:rsid w:val="00975223"/>
    <w:rsid w:val="009B1791"/>
    <w:rsid w:val="00A76E7C"/>
    <w:rsid w:val="00B01923"/>
    <w:rsid w:val="00C01CF2"/>
    <w:rsid w:val="00E5564C"/>
    <w:rsid w:val="00EF0CE1"/>
    <w:rsid w:val="00F054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229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F0C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7DFE"/>
    <w:pPr>
      <w:ind w:left="720"/>
      <w:contextualSpacing/>
    </w:pPr>
  </w:style>
  <w:style w:type="paragraph" w:styleId="Encabezado">
    <w:name w:val="header"/>
    <w:basedOn w:val="Normal"/>
    <w:link w:val="EncabezadoCar"/>
    <w:uiPriority w:val="99"/>
    <w:unhideWhenUsed/>
    <w:rsid w:val="00957D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7DFE"/>
  </w:style>
  <w:style w:type="paragraph" w:styleId="Piedepgina">
    <w:name w:val="footer"/>
    <w:basedOn w:val="Normal"/>
    <w:link w:val="PiedepginaCar"/>
    <w:uiPriority w:val="99"/>
    <w:unhideWhenUsed/>
    <w:rsid w:val="00957D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7DFE"/>
  </w:style>
  <w:style w:type="paragraph" w:styleId="Ttulo">
    <w:name w:val="Title"/>
    <w:basedOn w:val="Normal"/>
    <w:next w:val="Normal"/>
    <w:link w:val="TtuloCar"/>
    <w:uiPriority w:val="10"/>
    <w:qFormat/>
    <w:rsid w:val="00957D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57DF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EF0CE1"/>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322943"/>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3229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943"/>
    <w:rPr>
      <w:rFonts w:ascii="Tahoma" w:hAnsi="Tahoma" w:cs="Tahoma"/>
      <w:sz w:val="16"/>
      <w:szCs w:val="16"/>
    </w:rPr>
  </w:style>
  <w:style w:type="paragraph" w:styleId="Revisin">
    <w:name w:val="Revision"/>
    <w:hidden/>
    <w:uiPriority w:val="99"/>
    <w:semiHidden/>
    <w:rsid w:val="00E556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229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F0C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7DFE"/>
    <w:pPr>
      <w:ind w:left="720"/>
      <w:contextualSpacing/>
    </w:pPr>
  </w:style>
  <w:style w:type="paragraph" w:styleId="Encabezado">
    <w:name w:val="header"/>
    <w:basedOn w:val="Normal"/>
    <w:link w:val="EncabezadoCar"/>
    <w:uiPriority w:val="99"/>
    <w:unhideWhenUsed/>
    <w:rsid w:val="00957D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7DFE"/>
  </w:style>
  <w:style w:type="paragraph" w:styleId="Piedepgina">
    <w:name w:val="footer"/>
    <w:basedOn w:val="Normal"/>
    <w:link w:val="PiedepginaCar"/>
    <w:uiPriority w:val="99"/>
    <w:unhideWhenUsed/>
    <w:rsid w:val="00957D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7DFE"/>
  </w:style>
  <w:style w:type="paragraph" w:styleId="Ttulo">
    <w:name w:val="Title"/>
    <w:basedOn w:val="Normal"/>
    <w:next w:val="Normal"/>
    <w:link w:val="TtuloCar"/>
    <w:uiPriority w:val="10"/>
    <w:qFormat/>
    <w:rsid w:val="00957D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57DF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EF0CE1"/>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322943"/>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3229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943"/>
    <w:rPr>
      <w:rFonts w:ascii="Tahoma" w:hAnsi="Tahoma" w:cs="Tahoma"/>
      <w:sz w:val="16"/>
      <w:szCs w:val="16"/>
    </w:rPr>
  </w:style>
  <w:style w:type="paragraph" w:styleId="Revisin">
    <w:name w:val="Revision"/>
    <w:hidden/>
    <w:uiPriority w:val="99"/>
    <w:semiHidden/>
    <w:rsid w:val="00E55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fi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fif"/><Relationship Id="rId2" Type="http://schemas.openxmlformats.org/officeDocument/2006/relationships/numbering" Target="numbering.xml"/><Relationship Id="rId16" Type="http://schemas.openxmlformats.org/officeDocument/2006/relationships/image" Target="media/image8.jfif"/><Relationship Id="rId20" Type="http://schemas.openxmlformats.org/officeDocument/2006/relationships/image" Target="media/image12.jf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f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382B-3C0D-4AE3-AD43-66EBD3B0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788</Words>
  <Characters>4335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8</cp:revision>
  <dcterms:created xsi:type="dcterms:W3CDTF">2024-10-04T17:56:00Z</dcterms:created>
  <dcterms:modified xsi:type="dcterms:W3CDTF">2024-11-01T18:41:00Z</dcterms:modified>
</cp:coreProperties>
</file>