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A380" w14:textId="77777777" w:rsidR="00CD48E5" w:rsidRDefault="00480C00" w:rsidP="00480C00">
      <w:pPr>
        <w:jc w:val="center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Trabajo de Lengua</w:t>
      </w:r>
    </w:p>
    <w:p w14:paraId="0AA73D18" w14:textId="77777777" w:rsidR="00480C00" w:rsidRDefault="00480C00" w:rsidP="00480C00">
      <w:pPr>
        <w:jc w:val="center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Gonzalo Sanchez  6 B</w:t>
      </w:r>
    </w:p>
    <w:p w14:paraId="4CDF8228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0" w:author="Paula Heredia" w:date="2024-11-25T20:34:00Z">
          <w:pPr>
            <w:jc w:val="center"/>
          </w:pPr>
        </w:pPrChange>
      </w:pPr>
      <w:r w:rsidRPr="00480C00">
        <w:rPr>
          <w:sz w:val="28"/>
          <w:szCs w:val="28"/>
          <w:lang w:val="es-ES"/>
        </w:rPr>
        <w:t>La obra "300 millones"</w:t>
      </w:r>
      <w:r>
        <w:rPr>
          <w:sz w:val="28"/>
          <w:szCs w:val="28"/>
          <w:lang w:val="es-ES"/>
        </w:rPr>
        <w:t xml:space="preserve"> </w:t>
      </w:r>
      <w:r w:rsidRPr="00480C00">
        <w:rPr>
          <w:sz w:val="28"/>
          <w:szCs w:val="28"/>
          <w:lang w:val="es-ES"/>
        </w:rPr>
        <w:t>aborda de manera impactante cómo la salud mental influye en nuestra vida y en la percepción del mundo que nos rodea. A través de sus personajes, la obra nos lleva a reflexionar sobre la salud mental como un verdadero campo de batalla donde convergen la ansiedad, la depresión y la soledad. Nos enseña la importancia de pedir ayuda cuando la necesitamos y nos recuerda que trabajar en nuestra salud mental es un proceso que requiere tiempo y esfuerzo.</w:t>
      </w:r>
    </w:p>
    <w:p w14:paraId="35911A77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1" w:author="Paula Heredia" w:date="2024-11-25T20:34:00Z">
          <w:pPr>
            <w:jc w:val="center"/>
          </w:pPr>
        </w:pPrChange>
      </w:pPr>
    </w:p>
    <w:p w14:paraId="1AB10A38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2" w:author="Paula Heredia" w:date="2024-11-25T20:34:00Z">
          <w:pPr>
            <w:jc w:val="center"/>
          </w:pPr>
        </w:pPrChange>
      </w:pPr>
      <w:r w:rsidRPr="00480C00">
        <w:rPr>
          <w:sz w:val="28"/>
          <w:szCs w:val="28"/>
          <w:lang w:val="es-ES"/>
        </w:rPr>
        <w:t>Al igual que los personajes, debemos aprender a escuchar y comprender nuestros pensamientos y sentimientos, para poder expresarlos de manera saludable y evitar lastimarnos o herir a otros en el proceso.</w:t>
      </w:r>
    </w:p>
    <w:p w14:paraId="14E1C8A9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3" w:author="Paula Heredia" w:date="2024-11-25T20:34:00Z">
          <w:pPr>
            <w:jc w:val="center"/>
          </w:pPr>
        </w:pPrChange>
      </w:pPr>
    </w:p>
    <w:p w14:paraId="34DBA55B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4" w:author="Paula Heredia" w:date="2024-11-25T20:34:00Z">
          <w:pPr>
            <w:jc w:val="center"/>
          </w:pPr>
        </w:pPrChange>
      </w:pPr>
      <w:commentRangeStart w:id="5"/>
      <w:r w:rsidRPr="00480C00">
        <w:rPr>
          <w:sz w:val="28"/>
          <w:szCs w:val="28"/>
          <w:lang w:val="es-ES"/>
        </w:rPr>
        <w:t>En este contexto</w:t>
      </w:r>
      <w:commentRangeEnd w:id="5"/>
      <w:r w:rsidR="004C441B">
        <w:rPr>
          <w:rStyle w:val="Refdecomentario"/>
        </w:rPr>
        <w:commentReference w:id="5"/>
      </w:r>
      <w:r w:rsidRPr="00480C00">
        <w:rPr>
          <w:sz w:val="28"/>
          <w:szCs w:val="28"/>
          <w:lang w:val="es-ES"/>
        </w:rPr>
        <w:t>, Arlt nos presenta a una mujer que lleva una vida marcada por la pobreza y el maltrato. Su única esperanza radica en una fantasía: recibir una herencia de 300 millones de pesos que le permita transformar su realidad. A través de estos sueños de justicia y venganza, el autor pone en evidencia cómo las aspiraciones de las personas marginadas chocan con una realidad llena de desigualdades, dificultando su búsqueda de felicidad.</w:t>
      </w:r>
    </w:p>
    <w:p w14:paraId="6963631B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6" w:author="Paula Heredia" w:date="2024-11-25T20:34:00Z">
          <w:pPr>
            <w:jc w:val="center"/>
          </w:pPr>
        </w:pPrChange>
      </w:pPr>
    </w:p>
    <w:p w14:paraId="24DDF4DA" w14:textId="77777777" w:rsidR="00480C00" w:rsidRPr="00480C00" w:rsidRDefault="00480C00" w:rsidP="004C441B">
      <w:pPr>
        <w:jc w:val="both"/>
        <w:rPr>
          <w:sz w:val="28"/>
          <w:szCs w:val="28"/>
          <w:lang w:val="es-ES"/>
        </w:rPr>
        <w:pPrChange w:id="7" w:author="Paula Heredia" w:date="2024-11-25T20:34:00Z">
          <w:pPr>
            <w:jc w:val="center"/>
          </w:pPr>
        </w:pPrChange>
      </w:pPr>
      <w:r w:rsidRPr="00480C00">
        <w:rPr>
          <w:sz w:val="28"/>
          <w:szCs w:val="28"/>
          <w:lang w:val="es-ES"/>
        </w:rPr>
        <w:t>Por último, la obra también nos invita a reflexionar sobre temas fundamentales, como la prevención del suicidio. Esto no solo implica brindar apoyo emocional y estar atentos a las señales de que alguien está atravesando un mal momento, como le ocurre a Sofía, sino también mejorar las condiciones de vida de las personas para reducir el estrés y ayudarles a disfrutar más plenamente de la vida.</w:t>
      </w:r>
    </w:p>
    <w:p w14:paraId="72071434" w14:textId="77777777" w:rsidR="00480C00" w:rsidRDefault="00480C00" w:rsidP="004C441B">
      <w:pPr>
        <w:jc w:val="both"/>
        <w:rPr>
          <w:sz w:val="28"/>
          <w:szCs w:val="28"/>
          <w:lang w:val="es-ES"/>
        </w:rPr>
        <w:pPrChange w:id="8" w:author="Paula Heredia" w:date="2024-11-25T20:34:00Z">
          <w:pPr/>
        </w:pPrChange>
      </w:pPr>
    </w:p>
    <w:p w14:paraId="149EF3E6" w14:textId="3AFB788B" w:rsidR="00480C00" w:rsidRDefault="00480C00" w:rsidP="004C441B">
      <w:pPr>
        <w:jc w:val="both"/>
        <w:rPr>
          <w:ins w:id="9" w:author="Paula Heredia" w:date="2024-11-25T20:36:00Z"/>
          <w:sz w:val="28"/>
          <w:szCs w:val="28"/>
          <w:lang w:val="es-ES"/>
        </w:rPr>
      </w:pPr>
      <w:r w:rsidRPr="00480C00">
        <w:rPr>
          <w:sz w:val="28"/>
          <w:szCs w:val="28"/>
          <w:lang w:val="es-ES"/>
        </w:rPr>
        <w:t xml:space="preserve"> "300 millones" es un llamado a priorizar la salud mental, buscar ayuda cuando sea necesario y trabajar en la construcción de una vida más plena y satisfactoria para todos </w:t>
      </w:r>
    </w:p>
    <w:p w14:paraId="5C4C40CA" w14:textId="5A871CEA" w:rsidR="004C441B" w:rsidRDefault="004C441B" w:rsidP="004C441B">
      <w:pPr>
        <w:jc w:val="both"/>
        <w:rPr>
          <w:ins w:id="10" w:author="Paula Heredia" w:date="2024-11-25T20:36:00Z"/>
          <w:sz w:val="28"/>
          <w:szCs w:val="28"/>
          <w:lang w:val="es-ES"/>
        </w:rPr>
      </w:pPr>
      <w:ins w:id="11" w:author="Paula Heredia" w:date="2024-11-25T20:36:00Z">
        <w:r>
          <w:rPr>
            <w:sz w:val="28"/>
            <w:szCs w:val="28"/>
            <w:lang w:val="es-ES"/>
          </w:rPr>
          <w:lastRenderedPageBreak/>
          <w:t xml:space="preserve">Bien, </w:t>
        </w:r>
        <w:proofErr w:type="spellStart"/>
        <w:r>
          <w:rPr>
            <w:sz w:val="28"/>
            <w:szCs w:val="28"/>
            <w:lang w:val="es-ES"/>
          </w:rPr>
          <w:t>Gonza</w:t>
        </w:r>
        <w:proofErr w:type="spellEnd"/>
        <w:r>
          <w:rPr>
            <w:sz w:val="28"/>
            <w:szCs w:val="28"/>
            <w:lang w:val="es-ES"/>
          </w:rPr>
          <w:t xml:space="preserve">. Falta producción personal y un poco más de referencia a la obra de Arlt. </w:t>
        </w:r>
      </w:ins>
    </w:p>
    <w:p w14:paraId="0C6D19ED" w14:textId="60D63AD5" w:rsidR="004C441B" w:rsidRDefault="004C441B" w:rsidP="004C441B">
      <w:pPr>
        <w:jc w:val="both"/>
        <w:rPr>
          <w:ins w:id="12" w:author="Paula Heredia" w:date="2024-11-25T20:36:00Z"/>
          <w:sz w:val="28"/>
          <w:szCs w:val="28"/>
          <w:lang w:val="es-ES"/>
        </w:rPr>
      </w:pPr>
      <w:ins w:id="13" w:author="Paula Heredia" w:date="2024-11-25T20:36:00Z">
        <w:r>
          <w:rPr>
            <w:sz w:val="28"/>
            <w:szCs w:val="28"/>
            <w:lang w:val="es-ES"/>
          </w:rPr>
          <w:t>También bajo puntos por la demora en entregar.</w:t>
        </w:r>
      </w:ins>
    </w:p>
    <w:p w14:paraId="159BF0C5" w14:textId="4AAB557B" w:rsidR="004C441B" w:rsidRDefault="004C441B" w:rsidP="004C441B">
      <w:pPr>
        <w:jc w:val="both"/>
        <w:rPr>
          <w:ins w:id="14" w:author="Paula Heredia" w:date="2024-11-25T20:37:00Z"/>
          <w:sz w:val="28"/>
          <w:szCs w:val="28"/>
          <w:lang w:val="es-ES"/>
        </w:rPr>
      </w:pPr>
      <w:ins w:id="15" w:author="Paula Heredia" w:date="2024-11-25T20:36:00Z">
        <w:r>
          <w:rPr>
            <w:sz w:val="28"/>
            <w:szCs w:val="28"/>
            <w:lang w:val="es-ES"/>
          </w:rPr>
          <w:t>De todas formas, con esta nota alcanzas el promedio</w:t>
        </w:r>
      </w:ins>
      <w:ins w:id="16" w:author="Paula Heredia" w:date="2024-11-25T20:37:00Z">
        <w:r>
          <w:rPr>
            <w:sz w:val="28"/>
            <w:szCs w:val="28"/>
            <w:lang w:val="es-ES"/>
          </w:rPr>
          <w:t xml:space="preserve"> para aprobar. </w:t>
        </w:r>
      </w:ins>
    </w:p>
    <w:p w14:paraId="29FB2E05" w14:textId="762BB1B5" w:rsidR="004C441B" w:rsidRPr="00480C00" w:rsidRDefault="004C441B" w:rsidP="004C441B">
      <w:pPr>
        <w:jc w:val="both"/>
        <w:rPr>
          <w:sz w:val="28"/>
          <w:szCs w:val="28"/>
          <w:lang w:val="es-ES"/>
        </w:rPr>
        <w:pPrChange w:id="17" w:author="Paula Heredia" w:date="2024-11-25T20:34:00Z">
          <w:pPr/>
        </w:pPrChange>
      </w:pPr>
      <w:ins w:id="18" w:author="Paula Heredia" w:date="2024-11-25T20:37:00Z">
        <w:r>
          <w:rPr>
            <w:sz w:val="28"/>
            <w:szCs w:val="28"/>
            <w:lang w:val="es-ES"/>
          </w:rPr>
          <w:t xml:space="preserve">¡Felices vacaciones! </w:t>
        </w:r>
      </w:ins>
    </w:p>
    <w:sectPr w:rsidR="004C441B" w:rsidRPr="00480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Paula Heredia" w:date="2024-11-25T20:35:00Z" w:initials="PH">
    <w:p w14:paraId="5CAA8985" w14:textId="354F36F1" w:rsidR="004C441B" w:rsidRDefault="004C441B">
      <w:pPr>
        <w:pStyle w:val="Textocomentario"/>
      </w:pPr>
      <w:r>
        <w:rPr>
          <w:rStyle w:val="Refdecomentario"/>
        </w:rPr>
        <w:annotationRef/>
      </w:r>
      <w:r>
        <w:t>¿cuál? Es mas conveniente “A partir de este tema…”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AA89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F5E01" w16cex:dateUtc="2024-11-25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A8985" w16cid:durableId="2AEF5E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Heredia">
    <w15:presenceInfo w15:providerId="Windows Live" w15:userId="9a9bdc0b8cb2db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0"/>
    <w:rsid w:val="0012737B"/>
    <w:rsid w:val="001B0877"/>
    <w:rsid w:val="00236059"/>
    <w:rsid w:val="00425706"/>
    <w:rsid w:val="00480C00"/>
    <w:rsid w:val="004C441B"/>
    <w:rsid w:val="00AA73B6"/>
    <w:rsid w:val="00CD48E5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F868"/>
  <w15:chartTrackingRefBased/>
  <w15:docId w15:val="{D26DD8D0-34C0-4702-B4A3-18C1F32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C4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44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441B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4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41B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Paula Heredia</cp:lastModifiedBy>
  <cp:revision>2</cp:revision>
  <dcterms:created xsi:type="dcterms:W3CDTF">2024-11-25T17:34:00Z</dcterms:created>
  <dcterms:modified xsi:type="dcterms:W3CDTF">2024-11-25T23:37:00Z</dcterms:modified>
</cp:coreProperties>
</file>