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CEA9" w14:textId="77777777" w:rsidR="00D67224" w:rsidRDefault="00D67224" w:rsidP="00D67224">
      <w:pPr>
        <w:spacing w:after="160" w:line="259" w:lineRule="auto"/>
        <w:rPr>
          <w:rFonts w:ascii="Calibri" w:eastAsia="Times New Roman" w:hAnsi="Calibri" w:cs="Times New Roman"/>
          <w:b/>
          <w:lang w:val="es-US" w:eastAsia="es-ES"/>
        </w:rPr>
      </w:pPr>
      <w:r>
        <w:rPr>
          <w:rFonts w:ascii="Calibri" w:eastAsia="Times New Roman" w:hAnsi="Calibri" w:cs="Times New Roman"/>
          <w:b/>
          <w:lang w:val="es-US" w:eastAsia="es-ES"/>
        </w:rPr>
        <w:t xml:space="preserve">                                                         COLEGIO SANTA ROSA DE LIMA</w:t>
      </w:r>
    </w:p>
    <w:p w14:paraId="4F6AE915" w14:textId="77777777" w:rsidR="00D67224" w:rsidRDefault="00D67224" w:rsidP="00D67224">
      <w:pPr>
        <w:spacing w:after="160" w:line="259" w:lineRule="auto"/>
        <w:jc w:val="center"/>
        <w:rPr>
          <w:rFonts w:ascii="Calibri" w:eastAsia="Times New Roman" w:hAnsi="Calibri" w:cs="Times New Roman"/>
          <w:b/>
          <w:lang w:val="es-US" w:eastAsia="es-ES"/>
        </w:rPr>
      </w:pPr>
      <w:r>
        <w:rPr>
          <w:rFonts w:ascii="Calibri" w:eastAsia="Times New Roman" w:hAnsi="Calibri" w:cs="Times New Roman"/>
          <w:b/>
          <w:lang w:val="es-US" w:eastAsia="es-ES"/>
        </w:rPr>
        <w:lastRenderedPageBreak/>
        <w:t>NIVEL SECUNDARIO</w:t>
      </w:r>
    </w:p>
    <w:p w14:paraId="537CB39A" w14:textId="77777777" w:rsidR="00D67224" w:rsidRDefault="00D67224" w:rsidP="00D67224">
      <w:pPr>
        <w:spacing w:after="160" w:line="259" w:lineRule="auto"/>
        <w:rPr>
          <w:rFonts w:ascii="Calibri" w:eastAsia="Times New Roman" w:hAnsi="Calibri" w:cs="Times New Roman"/>
          <w:b/>
          <w:lang w:val="es-US" w:eastAsia="es-ES"/>
        </w:rPr>
      </w:pPr>
    </w:p>
    <w:p w14:paraId="72030724" w14:textId="77777777" w:rsidR="00D67224" w:rsidRPr="0075257F" w:rsidRDefault="00D67224" w:rsidP="00D67224">
      <w:pPr>
        <w:spacing w:after="160" w:line="259" w:lineRule="auto"/>
        <w:rPr>
          <w:rFonts w:ascii="Calibri" w:eastAsia="Times New Roman" w:hAnsi="Calibri" w:cs="Times New Roman"/>
          <w:b/>
          <w:lang w:val="es-US" w:eastAsia="es-ES"/>
        </w:rPr>
      </w:pPr>
      <w:r w:rsidRPr="0075257F">
        <w:rPr>
          <w:rFonts w:ascii="Calibri" w:eastAsia="Times New Roman" w:hAnsi="Calibri" w:cs="Times New Roman"/>
          <w:b/>
          <w:lang w:val="es-US" w:eastAsia="es-ES"/>
        </w:rPr>
        <w:lastRenderedPageBreak/>
        <w:t>LENGUAJE ARTÍSTICO: DANZA</w:t>
      </w:r>
    </w:p>
    <w:p w14:paraId="7935D501" w14:textId="77777777" w:rsidR="00D67224" w:rsidRPr="0075257F" w:rsidRDefault="00D67224" w:rsidP="00D67224">
      <w:pPr>
        <w:spacing w:after="160" w:line="259" w:lineRule="auto"/>
        <w:rPr>
          <w:rFonts w:ascii="Calibri" w:eastAsia="Times New Roman" w:hAnsi="Calibri" w:cs="Times New Roman"/>
          <w:lang w:val="es-US" w:eastAsia="es-ES"/>
        </w:rPr>
      </w:pPr>
      <w:r w:rsidRPr="0075257F">
        <w:rPr>
          <w:rFonts w:ascii="Calibri" w:eastAsia="Times New Roman" w:hAnsi="Calibri" w:cs="Times New Roman"/>
          <w:lang w:val="es-US" w:eastAsia="es-ES"/>
        </w:rPr>
        <w:lastRenderedPageBreak/>
        <w:t>PROFESORA: M. FERNANDA ZABALA</w:t>
      </w:r>
    </w:p>
    <w:p w14:paraId="21397AFB" w14:textId="77777777" w:rsidR="00D67224" w:rsidRPr="0075257F" w:rsidRDefault="00D67224" w:rsidP="00D67224">
      <w:pPr>
        <w:spacing w:after="160" w:line="259" w:lineRule="auto"/>
        <w:rPr>
          <w:rFonts w:ascii="Calibri" w:eastAsia="Times New Roman" w:hAnsi="Calibri" w:cs="Times New Roman"/>
          <w:lang w:val="es-US" w:eastAsia="es-ES"/>
        </w:rPr>
      </w:pPr>
      <w:r w:rsidRPr="0075257F">
        <w:rPr>
          <w:rFonts w:ascii="Calibri" w:eastAsia="Times New Roman" w:hAnsi="Calibri" w:cs="Times New Roman"/>
          <w:lang w:val="es-US" w:eastAsia="es-ES"/>
        </w:rPr>
        <w:lastRenderedPageBreak/>
        <w:t>6 ° AÑO “A” Y “B”</w:t>
      </w:r>
    </w:p>
    <w:p w14:paraId="352FAD26" w14:textId="0628C476" w:rsidR="00D67224" w:rsidRDefault="00D67224" w:rsidP="00D67224">
      <w:pPr>
        <w:rPr>
          <w:rStyle w:val="Hipervnculo"/>
        </w:rPr>
      </w:pPr>
      <w:r>
        <w:lastRenderedPageBreak/>
        <w:t xml:space="preserve">Email: </w:t>
      </w:r>
      <w:r w:rsidRPr="007439E4">
        <w:t>m.f</w:t>
      </w:r>
      <w:r w:rsidR="007439E4">
        <w:t>.zabala@gmail.com</w:t>
      </w:r>
    </w:p>
    <w:p w14:paraId="01126CF7" w14:textId="54047E43" w:rsidR="00A907B1" w:rsidRDefault="00D67224" w:rsidP="00D72FC2">
      <w:pPr>
        <w:rPr>
          <w:rStyle w:val="Hipervnculo"/>
          <w:b/>
          <w:color w:val="auto"/>
          <w:u w:val="none"/>
        </w:rPr>
      </w:pPr>
      <w:r>
        <w:rPr>
          <w:rStyle w:val="Hipervnculo"/>
          <w:b/>
          <w:color w:val="auto"/>
          <w:u w:val="none"/>
        </w:rPr>
        <w:lastRenderedPageBreak/>
        <w:t>GUÍA DE ESTUDIO N</w:t>
      </w:r>
      <w:ins w:id="0" w:author="Zabala" w:date="2025-05-07T09:23:00Z" w16du:dateUtc="2025-05-07T12:23:00Z">
        <w:r w:rsidR="007439E4">
          <w:rPr>
            <w:rStyle w:val="Hipervnculo"/>
            <w:b/>
            <w:color w:val="auto"/>
            <w:u w:val="none"/>
          </w:rPr>
          <w:t>°</w:t>
        </w:r>
      </w:ins>
      <w:ins w:id="1" w:author="Zabala" w:date="2025-05-07T09:24:00Z" w16du:dateUtc="2025-05-07T12:24:00Z">
        <w:r w:rsidR="007439E4">
          <w:rPr>
            <w:rStyle w:val="Hipervnculo"/>
            <w:b/>
            <w:color w:val="auto"/>
            <w:u w:val="none"/>
          </w:rPr>
          <w:t xml:space="preserve"> 3</w:t>
        </w:r>
      </w:ins>
      <w:del w:id="2" w:author="Zabala" w:date="2025-05-07T09:23:00Z" w16du:dateUtc="2025-05-07T12:23:00Z">
        <w:r w:rsidDel="007439E4">
          <w:rPr>
            <w:rStyle w:val="Hipervnculo"/>
            <w:b/>
            <w:color w:val="auto"/>
            <w:u w:val="none"/>
          </w:rPr>
          <w:delText>° 5</w:delText>
        </w:r>
      </w:del>
    </w:p>
    <w:p w14:paraId="583FECCB" w14:textId="77777777" w:rsidR="00A907B1" w:rsidRDefault="0082089A" w:rsidP="00D72FC2">
      <w:pPr>
        <w:jc w:val="both"/>
        <w:rPr>
          <w:rStyle w:val="Hipervnculo"/>
          <w:b/>
          <w:color w:val="auto"/>
          <w:u w:val="none"/>
        </w:rPr>
      </w:pPr>
      <w:r>
        <w:rPr>
          <w:rStyle w:val="Hipervnculo"/>
          <w:b/>
          <w:color w:val="auto"/>
          <w:u w:val="none"/>
        </w:rPr>
        <w:t>Para la realización del presente trabajo se toma como una parte fundamental del patrimonio cultural de un pueblo, su folklore (conjunto de costumbres, tradiciones, cantos, y bailes de una comunidad determinada). Es aquí donde las danzas folklóricas tradicionales, toman protagonismo como parte fundamental del folklore argentino.</w:t>
      </w:r>
    </w:p>
    <w:p w14:paraId="276C0A94" w14:textId="77777777" w:rsidR="00A907B1" w:rsidRPr="00A907B1" w:rsidRDefault="00A907B1" w:rsidP="00D72FC2">
      <w:pPr>
        <w:jc w:val="both"/>
        <w:rPr>
          <w:rStyle w:val="Hipervnculo"/>
          <w:b/>
          <w:color w:val="auto"/>
          <w:u w:val="none"/>
        </w:rPr>
      </w:pPr>
      <w:r w:rsidRPr="00A907B1">
        <w:rPr>
          <w:rStyle w:val="Hipervnculo"/>
          <w:b/>
          <w:color w:val="auto"/>
          <w:u w:val="none"/>
        </w:rPr>
        <w:t>Las danzas se bailan en un cuadrado imaginario de 2,60 metros de lado como mínimo.</w:t>
      </w:r>
    </w:p>
    <w:p w14:paraId="76DE99A4" w14:textId="77777777" w:rsidR="00A907B1" w:rsidRPr="009576F1" w:rsidRDefault="00A907B1" w:rsidP="00AE053F">
      <w:pPr>
        <w:tabs>
          <w:tab w:val="left" w:pos="5910"/>
        </w:tabs>
        <w:jc w:val="center"/>
        <w:rPr>
          <w:rStyle w:val="Hipervnculo"/>
          <w:b/>
          <w:color w:val="auto"/>
          <w:u w:val="none"/>
        </w:rPr>
      </w:pPr>
      <w:r>
        <w:rPr>
          <w:b/>
          <w:noProof/>
          <w:lang w:eastAsia="es-AR"/>
        </w:rPr>
        <w:drawing>
          <wp:inline distT="0" distB="0" distL="0" distR="0" wp14:anchorId="0C632458" wp14:editId="5275FEA3">
            <wp:extent cx="2381250" cy="2371725"/>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CUADRO.jpg"/>
                    <pic:cNvPicPr/>
                  </pic:nvPicPr>
                  <pic:blipFill>
                    <a:blip r:embed="rId7">
                      <a:extLst>
                        <a:ext uri="{28A0092B-C50C-407E-A947-70E740481C1C}">
                          <a14:useLocalDpi xmlns:a14="http://schemas.microsoft.com/office/drawing/2010/main" val="0"/>
                        </a:ext>
                      </a:extLst>
                    </a:blip>
                    <a:stretch>
                      <a:fillRect/>
                    </a:stretch>
                  </pic:blipFill>
                  <pic:spPr>
                    <a:xfrm>
                      <a:off x="0" y="0"/>
                      <a:ext cx="2381250" cy="2371725"/>
                    </a:xfrm>
                    <a:prstGeom prst="rect">
                      <a:avLst/>
                    </a:prstGeom>
                  </pic:spPr>
                </pic:pic>
              </a:graphicData>
            </a:graphic>
          </wp:inline>
        </w:drawing>
      </w:r>
    </w:p>
    <w:p w14:paraId="54B92C87" w14:textId="77777777" w:rsidR="00A907B1" w:rsidRPr="009576F1" w:rsidRDefault="009576F1" w:rsidP="00D72FC2">
      <w:pPr>
        <w:jc w:val="both"/>
        <w:rPr>
          <w:rStyle w:val="Hipervnculo"/>
          <w:b/>
          <w:color w:val="auto"/>
        </w:rPr>
      </w:pPr>
      <w:r w:rsidRPr="009576F1">
        <w:rPr>
          <w:rStyle w:val="Hipervnculo"/>
          <w:b/>
          <w:color w:val="auto"/>
        </w:rPr>
        <w:t>COLOCACIONES EN EL CUADRO DE BAILE</w:t>
      </w:r>
    </w:p>
    <w:p w14:paraId="5EEE0BEF" w14:textId="77777777" w:rsidR="00A907B1" w:rsidRPr="00A907B1" w:rsidRDefault="00A907B1" w:rsidP="00D72FC2">
      <w:pPr>
        <w:jc w:val="both"/>
        <w:rPr>
          <w:rStyle w:val="Hipervnculo"/>
          <w:b/>
          <w:color w:val="auto"/>
          <w:u w:val="none"/>
        </w:rPr>
      </w:pPr>
      <w:r w:rsidRPr="009576F1">
        <w:rPr>
          <w:rStyle w:val="Hipervnculo"/>
          <w:b/>
          <w:color w:val="8064A2" w:themeColor="accent4"/>
          <w:u w:val="none"/>
        </w:rPr>
        <w:t>Primera colocación o enfrentados:</w:t>
      </w:r>
      <w:r w:rsidRPr="00A907B1">
        <w:rPr>
          <w:rStyle w:val="Hipervnculo"/>
          <w:b/>
          <w:color w:val="auto"/>
          <w:u w:val="none"/>
        </w:rPr>
        <w:t xml:space="preserve"> Los bailarines se ubican en sus respectivos lugares, el varón da su hombro izquierdo al público. Ejemplo: gato, jota cordobesa, chacarera, zamba, etc.</w:t>
      </w:r>
    </w:p>
    <w:p w14:paraId="6D4CC84E" w14:textId="77777777" w:rsidR="00A907B1" w:rsidRPr="00A907B1" w:rsidRDefault="00A907B1" w:rsidP="00D72FC2">
      <w:pPr>
        <w:jc w:val="both"/>
        <w:rPr>
          <w:rStyle w:val="Hipervnculo"/>
          <w:b/>
          <w:color w:val="auto"/>
          <w:u w:val="none"/>
        </w:rPr>
      </w:pPr>
      <w:r w:rsidRPr="009576F1">
        <w:rPr>
          <w:rStyle w:val="Hipervnculo"/>
          <w:b/>
          <w:color w:val="8064A2" w:themeColor="accent4"/>
          <w:u w:val="none"/>
        </w:rPr>
        <w:t>Segunda colocación o en esquinas:</w:t>
      </w:r>
      <w:r w:rsidRPr="00A907B1">
        <w:rPr>
          <w:rStyle w:val="Hipervnculo"/>
          <w:b/>
          <w:color w:val="auto"/>
          <w:u w:val="none"/>
        </w:rPr>
        <w:t xml:space="preserve"> los bailarines se ubican en las esquinas derechas de sus respectivos lugares, el varón da su hombro izquierdo al público y la mujer queda ubicada más cerca al público. Ejemplo: escondido, remedio, remedio </w:t>
      </w:r>
      <w:proofErr w:type="spellStart"/>
      <w:r w:rsidRPr="00A907B1">
        <w:rPr>
          <w:rStyle w:val="Hipervnculo"/>
          <w:b/>
          <w:color w:val="auto"/>
          <w:u w:val="none"/>
        </w:rPr>
        <w:t>atamisqueño</w:t>
      </w:r>
      <w:proofErr w:type="spellEnd"/>
      <w:r w:rsidRPr="00A907B1">
        <w:rPr>
          <w:rStyle w:val="Hipervnculo"/>
          <w:b/>
          <w:color w:val="auto"/>
          <w:u w:val="none"/>
        </w:rPr>
        <w:t xml:space="preserve">, </w:t>
      </w:r>
      <w:proofErr w:type="spellStart"/>
      <w:r w:rsidRPr="00A907B1">
        <w:rPr>
          <w:rStyle w:val="Hipervnculo"/>
          <w:b/>
          <w:color w:val="auto"/>
          <w:u w:val="none"/>
        </w:rPr>
        <w:t>arunguita</w:t>
      </w:r>
      <w:proofErr w:type="spellEnd"/>
      <w:r w:rsidRPr="00A907B1">
        <w:rPr>
          <w:rStyle w:val="Hipervnculo"/>
          <w:b/>
          <w:color w:val="auto"/>
          <w:u w:val="none"/>
        </w:rPr>
        <w:t>, etc.</w:t>
      </w:r>
    </w:p>
    <w:p w14:paraId="35AD5B89" w14:textId="77777777" w:rsidR="00A907B1" w:rsidRPr="00A907B1" w:rsidRDefault="00A907B1" w:rsidP="00D72FC2">
      <w:pPr>
        <w:jc w:val="both"/>
        <w:rPr>
          <w:rStyle w:val="Hipervnculo"/>
          <w:b/>
          <w:color w:val="auto"/>
          <w:u w:val="none"/>
        </w:rPr>
      </w:pPr>
      <w:r w:rsidRPr="009576F1">
        <w:rPr>
          <w:rStyle w:val="Hipervnculo"/>
          <w:b/>
          <w:color w:val="8064A2" w:themeColor="accent4"/>
          <w:u w:val="none"/>
        </w:rPr>
        <w:t xml:space="preserve">Tercera colocación o en frente al público: </w:t>
      </w:r>
      <w:r w:rsidRPr="00A907B1">
        <w:rPr>
          <w:rStyle w:val="Hipervnculo"/>
          <w:b/>
          <w:color w:val="auto"/>
          <w:u w:val="none"/>
        </w:rPr>
        <w:t>los bailarines se ubican en la línea lateral del fondo de sus respectivos lugares, ambos dando su frente al público. Ejemplo: palito, guardamonte.</w:t>
      </w:r>
    </w:p>
    <w:p w14:paraId="569D72B5" w14:textId="77777777" w:rsidR="00A907B1" w:rsidRPr="009576F1" w:rsidRDefault="00A907B1" w:rsidP="00D72FC2">
      <w:pPr>
        <w:jc w:val="both"/>
        <w:rPr>
          <w:rStyle w:val="Hipervnculo"/>
          <w:b/>
          <w:color w:val="8064A2" w:themeColor="accent4"/>
          <w:u w:val="none"/>
        </w:rPr>
      </w:pPr>
      <w:r w:rsidRPr="009576F1">
        <w:rPr>
          <w:rStyle w:val="Hipervnculo"/>
          <w:b/>
          <w:color w:val="8064A2" w:themeColor="accent4"/>
          <w:u w:val="none"/>
        </w:rPr>
        <w:t>Cuarta colocación o en cuarto:</w:t>
      </w:r>
      <w:r w:rsidRPr="00A907B1">
        <w:rPr>
          <w:rStyle w:val="Hipervnculo"/>
          <w:b/>
          <w:color w:val="auto"/>
          <w:u w:val="none"/>
        </w:rPr>
        <w:t xml:space="preserve"> dos parejas, la primera pareja se ubica al frente, el varón da su hombro derecho al público, la segunda al fondo, el varón da su mano izquierda al público. Ejemplo: gato encadenado, </w:t>
      </w:r>
      <w:proofErr w:type="spellStart"/>
      <w:r w:rsidRPr="00A907B1">
        <w:rPr>
          <w:rStyle w:val="Hipervnculo"/>
          <w:b/>
          <w:color w:val="auto"/>
          <w:u w:val="none"/>
        </w:rPr>
        <w:t>huellera</w:t>
      </w:r>
      <w:proofErr w:type="spellEnd"/>
      <w:r w:rsidRPr="00A907B1">
        <w:rPr>
          <w:rStyle w:val="Hipervnculo"/>
          <w:b/>
          <w:color w:val="auto"/>
          <w:u w:val="none"/>
        </w:rPr>
        <w:t>.</w:t>
      </w:r>
    </w:p>
    <w:p w14:paraId="71465EB8" w14:textId="77777777" w:rsidR="00A907B1" w:rsidRPr="009576F1" w:rsidRDefault="00A907B1" w:rsidP="00D72FC2">
      <w:pPr>
        <w:jc w:val="both"/>
        <w:rPr>
          <w:rStyle w:val="Hipervnculo"/>
          <w:b/>
          <w:color w:val="auto"/>
        </w:rPr>
      </w:pPr>
      <w:r w:rsidRPr="009576F1">
        <w:rPr>
          <w:rStyle w:val="Hipervnculo"/>
          <w:b/>
          <w:color w:val="8064A2" w:themeColor="accent4"/>
          <w:u w:val="none"/>
        </w:rPr>
        <w:t>Otras colocaciones:</w:t>
      </w:r>
      <w:r w:rsidRPr="00A907B1">
        <w:rPr>
          <w:rStyle w:val="Hipervnculo"/>
          <w:b/>
          <w:color w:val="auto"/>
          <w:u w:val="none"/>
        </w:rPr>
        <w:t xml:space="preserve"> las cuatro anteriores no son las únicas, hay casos especiales como en el pericón nacional (8 parejas), en la cortejada (2 varones, 1 dama), el cielito de las tres Marías (3 parejas), entre otras.</w:t>
      </w:r>
    </w:p>
    <w:p w14:paraId="33ACB84C" w14:textId="77777777" w:rsidR="00A907B1" w:rsidRPr="009576F1" w:rsidRDefault="009576F1" w:rsidP="00D72FC2">
      <w:pPr>
        <w:jc w:val="both"/>
        <w:rPr>
          <w:rStyle w:val="Hipervnculo"/>
          <w:b/>
          <w:color w:val="auto"/>
        </w:rPr>
      </w:pPr>
      <w:r w:rsidRPr="009576F1">
        <w:rPr>
          <w:rStyle w:val="Hipervnculo"/>
          <w:b/>
          <w:color w:val="auto"/>
        </w:rPr>
        <w:t>CLASIFICACIÓN DE LAS DANZAS</w:t>
      </w:r>
    </w:p>
    <w:p w14:paraId="04271467" w14:textId="77777777" w:rsidR="00A907B1" w:rsidRPr="00A907B1" w:rsidRDefault="009576F1" w:rsidP="00D72FC2">
      <w:pPr>
        <w:jc w:val="both"/>
        <w:rPr>
          <w:rStyle w:val="Hipervnculo"/>
          <w:b/>
          <w:color w:val="auto"/>
          <w:u w:val="none"/>
        </w:rPr>
      </w:pPr>
      <w:r w:rsidRPr="009576F1">
        <w:rPr>
          <w:rStyle w:val="Hipervnculo"/>
          <w:b/>
          <w:color w:val="8064A2" w:themeColor="accent4"/>
          <w:u w:val="none"/>
        </w:rPr>
        <w:t>1. DANZAS INDIVIDUALES:</w:t>
      </w:r>
      <w:r w:rsidR="00A907B1" w:rsidRPr="00A907B1">
        <w:rPr>
          <w:rStyle w:val="Hipervnculo"/>
          <w:b/>
          <w:color w:val="auto"/>
          <w:u w:val="none"/>
        </w:rPr>
        <w:t xml:space="preserve"> (hombre o dama sola): Malambo, etc.</w:t>
      </w:r>
    </w:p>
    <w:p w14:paraId="6A467042" w14:textId="77777777" w:rsidR="009576F1" w:rsidRDefault="009576F1" w:rsidP="00D72FC2">
      <w:pPr>
        <w:jc w:val="both"/>
        <w:rPr>
          <w:rStyle w:val="Hipervnculo"/>
          <w:b/>
          <w:color w:val="8064A2" w:themeColor="accent4"/>
          <w:u w:val="none"/>
        </w:rPr>
      </w:pPr>
      <w:r w:rsidRPr="009576F1">
        <w:rPr>
          <w:rStyle w:val="Hipervnculo"/>
          <w:b/>
          <w:color w:val="8064A2" w:themeColor="accent4"/>
          <w:u w:val="none"/>
        </w:rPr>
        <w:t>2. DANZAS COLECTIVAS:</w:t>
      </w:r>
    </w:p>
    <w:p w14:paraId="2B4D80B3" w14:textId="77777777" w:rsidR="00A907B1" w:rsidRPr="009576F1" w:rsidRDefault="00A907B1" w:rsidP="00D72FC2">
      <w:pPr>
        <w:pStyle w:val="Prrafodelista"/>
        <w:numPr>
          <w:ilvl w:val="0"/>
          <w:numId w:val="13"/>
        </w:numPr>
        <w:jc w:val="both"/>
        <w:rPr>
          <w:rStyle w:val="Hipervnculo"/>
          <w:b/>
          <w:color w:val="auto"/>
          <w:u w:val="none"/>
        </w:rPr>
      </w:pPr>
      <w:r w:rsidRPr="009576F1">
        <w:rPr>
          <w:rStyle w:val="Hipervnculo"/>
          <w:b/>
          <w:color w:val="auto"/>
          <w:u w:val="none"/>
        </w:rPr>
        <w:t>Carnavalito antiguo, danza de las cintas, etc.</w:t>
      </w:r>
    </w:p>
    <w:p w14:paraId="574F1C02" w14:textId="77777777" w:rsidR="00A907B1" w:rsidRPr="009576F1" w:rsidRDefault="009576F1" w:rsidP="00D72FC2">
      <w:pPr>
        <w:jc w:val="both"/>
        <w:rPr>
          <w:rStyle w:val="Hipervnculo"/>
          <w:b/>
          <w:color w:val="8064A2" w:themeColor="accent4"/>
          <w:u w:val="none"/>
        </w:rPr>
      </w:pPr>
      <w:r w:rsidRPr="009576F1">
        <w:rPr>
          <w:rStyle w:val="Hipervnculo"/>
          <w:b/>
          <w:color w:val="8064A2" w:themeColor="accent4"/>
          <w:u w:val="none"/>
        </w:rPr>
        <w:t>3. DANZAS DE PAREJA:</w:t>
      </w:r>
    </w:p>
    <w:p w14:paraId="10F24F6C" w14:textId="77777777" w:rsidR="00A907B1" w:rsidRPr="00A907B1" w:rsidRDefault="00A907B1" w:rsidP="00D72FC2">
      <w:pPr>
        <w:pStyle w:val="Prrafodelista"/>
        <w:numPr>
          <w:ilvl w:val="0"/>
          <w:numId w:val="9"/>
        </w:numPr>
        <w:jc w:val="both"/>
        <w:rPr>
          <w:rStyle w:val="Hipervnculo"/>
          <w:b/>
          <w:color w:val="auto"/>
          <w:u w:val="none"/>
        </w:rPr>
      </w:pPr>
      <w:r w:rsidRPr="00A907B1">
        <w:rPr>
          <w:rStyle w:val="Hipervnculo"/>
          <w:b/>
          <w:color w:val="auto"/>
          <w:u w:val="none"/>
        </w:rPr>
        <w:t xml:space="preserve">Pareja suelta: de galanteo vivas (de 1 pareja independiente: Gato, etc. De 2 parejas conexas: gato en cuarto, </w:t>
      </w:r>
      <w:r w:rsidR="00D72FC2">
        <w:rPr>
          <w:rStyle w:val="Hipervnculo"/>
          <w:b/>
          <w:color w:val="auto"/>
          <w:u w:val="none"/>
        </w:rPr>
        <w:t xml:space="preserve">etc. De 3: cortejada). De salón </w:t>
      </w:r>
      <w:r w:rsidRPr="00A907B1">
        <w:rPr>
          <w:rStyle w:val="Hipervnculo"/>
          <w:b/>
          <w:color w:val="auto"/>
          <w:u w:val="none"/>
        </w:rPr>
        <w:t>graves-vivas (de 1 pareja independiente: Cuándo, etc. De 2 parejas conexas: Minué federal, etc.)</w:t>
      </w:r>
    </w:p>
    <w:p w14:paraId="3ADD9BC8" w14:textId="77777777" w:rsidR="00A907B1" w:rsidRPr="00A907B1" w:rsidRDefault="00A907B1" w:rsidP="00D72FC2">
      <w:pPr>
        <w:pStyle w:val="Prrafodelista"/>
        <w:numPr>
          <w:ilvl w:val="0"/>
          <w:numId w:val="9"/>
        </w:numPr>
        <w:jc w:val="both"/>
        <w:rPr>
          <w:rStyle w:val="Hipervnculo"/>
          <w:b/>
          <w:color w:val="auto"/>
          <w:u w:val="none"/>
        </w:rPr>
      </w:pPr>
      <w:r w:rsidRPr="00A907B1">
        <w:rPr>
          <w:rStyle w:val="Hipervnculo"/>
          <w:b/>
          <w:color w:val="auto"/>
          <w:u w:val="none"/>
        </w:rPr>
        <w:t xml:space="preserve">De parejas en conjunto: vivas (Carnavalito moderno) pausadas (Pericón, </w:t>
      </w:r>
      <w:proofErr w:type="spellStart"/>
      <w:r w:rsidRPr="00A907B1">
        <w:rPr>
          <w:rStyle w:val="Hipervnculo"/>
          <w:b/>
          <w:color w:val="auto"/>
          <w:u w:val="none"/>
        </w:rPr>
        <w:t>etc</w:t>
      </w:r>
      <w:proofErr w:type="spellEnd"/>
      <w:r w:rsidRPr="00A907B1">
        <w:rPr>
          <w:rStyle w:val="Hipervnculo"/>
          <w:b/>
          <w:color w:val="auto"/>
          <w:u w:val="none"/>
        </w:rPr>
        <w:t>).</w:t>
      </w:r>
    </w:p>
    <w:p w14:paraId="62AE0E50" w14:textId="77777777" w:rsidR="00A907B1" w:rsidRPr="00A907B1" w:rsidRDefault="00A907B1" w:rsidP="00D72FC2">
      <w:pPr>
        <w:pStyle w:val="Prrafodelista"/>
        <w:numPr>
          <w:ilvl w:val="0"/>
          <w:numId w:val="9"/>
        </w:numPr>
        <w:jc w:val="both"/>
        <w:rPr>
          <w:rStyle w:val="Hipervnculo"/>
          <w:b/>
          <w:color w:val="auto"/>
          <w:u w:val="none"/>
        </w:rPr>
      </w:pPr>
      <w:r w:rsidRPr="00A907B1">
        <w:rPr>
          <w:rStyle w:val="Hipervnculo"/>
          <w:b/>
          <w:color w:val="auto"/>
          <w:u w:val="none"/>
        </w:rPr>
        <w:t xml:space="preserve">Pareja tomada e independiente: pareja tomada sin enlace (carnavalito, taquirari, etc.) Pareja enlazada (vals, polca, </w:t>
      </w:r>
      <w:proofErr w:type="spellStart"/>
      <w:r w:rsidRPr="00A907B1">
        <w:rPr>
          <w:rStyle w:val="Hipervnculo"/>
          <w:b/>
          <w:color w:val="auto"/>
          <w:u w:val="none"/>
        </w:rPr>
        <w:t>etc</w:t>
      </w:r>
      <w:proofErr w:type="spellEnd"/>
      <w:r w:rsidRPr="00A907B1">
        <w:rPr>
          <w:rStyle w:val="Hipervnculo"/>
          <w:b/>
          <w:color w:val="auto"/>
          <w:u w:val="none"/>
        </w:rPr>
        <w:t xml:space="preserve">) pareja enlazada estrechamente (tango moderno, </w:t>
      </w:r>
      <w:proofErr w:type="spellStart"/>
      <w:r w:rsidRPr="00A907B1">
        <w:rPr>
          <w:rStyle w:val="Hipervnculo"/>
          <w:b/>
          <w:color w:val="auto"/>
          <w:u w:val="none"/>
        </w:rPr>
        <w:t>etc</w:t>
      </w:r>
      <w:proofErr w:type="spellEnd"/>
      <w:r w:rsidRPr="00A907B1">
        <w:rPr>
          <w:rStyle w:val="Hipervnculo"/>
          <w:b/>
          <w:color w:val="auto"/>
          <w:u w:val="none"/>
        </w:rPr>
        <w:t>).</w:t>
      </w:r>
    </w:p>
    <w:p w14:paraId="4A67F7EA" w14:textId="77777777" w:rsidR="00A907B1" w:rsidRPr="00A907B1" w:rsidRDefault="00A907B1" w:rsidP="00D72FC2">
      <w:pPr>
        <w:pStyle w:val="Prrafodelista"/>
        <w:numPr>
          <w:ilvl w:val="0"/>
          <w:numId w:val="9"/>
        </w:numPr>
        <w:jc w:val="both"/>
        <w:rPr>
          <w:rStyle w:val="Hipervnculo"/>
          <w:b/>
          <w:color w:val="auto"/>
          <w:u w:val="none"/>
        </w:rPr>
      </w:pPr>
      <w:r w:rsidRPr="00A907B1">
        <w:rPr>
          <w:rStyle w:val="Hipervnculo"/>
          <w:b/>
          <w:color w:val="auto"/>
          <w:u w:val="none"/>
        </w:rPr>
        <w:t>Los compañeros pueden bailar principalmente sueltos, sin tener contacto, o bien tomados, en cuyo caso las danzas son respectivamente, de pareja suelta y de pareja tomada.</w:t>
      </w:r>
    </w:p>
    <w:p w14:paraId="119EB895" w14:textId="77777777" w:rsidR="009576F1" w:rsidRDefault="00A907B1" w:rsidP="00D72FC2">
      <w:pPr>
        <w:pStyle w:val="Prrafodelista"/>
        <w:numPr>
          <w:ilvl w:val="0"/>
          <w:numId w:val="9"/>
        </w:numPr>
        <w:jc w:val="both"/>
        <w:rPr>
          <w:rStyle w:val="Hipervnculo"/>
          <w:b/>
          <w:color w:val="auto"/>
          <w:u w:val="none"/>
        </w:rPr>
      </w:pPr>
      <w:r w:rsidRPr="00A907B1">
        <w:rPr>
          <w:rStyle w:val="Hipervnculo"/>
          <w:b/>
          <w:color w:val="auto"/>
          <w:u w:val="none"/>
        </w:rPr>
        <w:t>Cuando una pareja suelta no coordina sus movimientos con otras, la danza es de pareja suelta independiente; si lo hace formando (cadenas, ruedas, pabellones, etc.), la danza es de parejas sueltas conexas o relacionadas.</w:t>
      </w:r>
    </w:p>
    <w:p w14:paraId="111BE72D" w14:textId="77777777" w:rsidR="009576F1" w:rsidRPr="009576F1" w:rsidRDefault="009576F1" w:rsidP="00D72FC2">
      <w:pPr>
        <w:ind w:left="360"/>
        <w:jc w:val="both"/>
        <w:rPr>
          <w:rStyle w:val="Hipervnculo"/>
          <w:b/>
          <w:color w:val="auto"/>
        </w:rPr>
      </w:pPr>
      <w:r w:rsidRPr="009576F1">
        <w:rPr>
          <w:rStyle w:val="Hipervnculo"/>
          <w:b/>
          <w:color w:val="auto"/>
        </w:rPr>
        <w:t>ELEMENTOS</w:t>
      </w:r>
    </w:p>
    <w:p w14:paraId="768061EA"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POSICIÓN INICIAL:</w:t>
      </w:r>
      <w:r w:rsidRPr="00D72FC2">
        <w:rPr>
          <w:rStyle w:val="Hipervnculo"/>
          <w:b/>
          <w:color w:val="auto"/>
          <w:u w:val="none"/>
        </w:rPr>
        <w:t xml:space="preserve"> </w:t>
      </w:r>
      <w:r w:rsidR="009576F1" w:rsidRPr="009576F1">
        <w:rPr>
          <w:rStyle w:val="Hipervnculo"/>
          <w:b/>
          <w:color w:val="auto"/>
          <w:u w:val="none"/>
        </w:rPr>
        <w:t>Los brazos deben caer con naturalidad a los costados, salvo que se indique otra posición. En las marchas las piernas se llevan ligeramente flexionadas -y no duras- para que el paso resulte ágil, suelto y elegante.</w:t>
      </w:r>
    </w:p>
    <w:p w14:paraId="36395388" w14:textId="77777777" w:rsidR="00D72FC2" w:rsidRPr="00D72FC2" w:rsidRDefault="00D72FC2" w:rsidP="00D72FC2">
      <w:pPr>
        <w:pStyle w:val="Prrafodelista"/>
        <w:numPr>
          <w:ilvl w:val="0"/>
          <w:numId w:val="14"/>
        </w:numPr>
        <w:jc w:val="both"/>
        <w:rPr>
          <w:rStyle w:val="Hipervnculo"/>
          <w:b/>
          <w:color w:val="8064A2" w:themeColor="accent4"/>
        </w:rPr>
      </w:pPr>
      <w:r w:rsidRPr="00D72FC2">
        <w:rPr>
          <w:rStyle w:val="Hipervnculo"/>
          <w:b/>
          <w:color w:val="8064A2" w:themeColor="accent4"/>
        </w:rPr>
        <w:t>CASTAÑETAS:</w:t>
      </w:r>
      <w:r w:rsidR="009576F1" w:rsidRPr="00D72FC2">
        <w:rPr>
          <w:rStyle w:val="Hipervnculo"/>
          <w:b/>
          <w:color w:val="auto"/>
          <w:u w:val="none"/>
        </w:rPr>
        <w:t xml:space="preserve"> Se producen mediante las yemas de los dedos mayores, que después de unirse con las de los pulgares, se dejan resbalar y golpear veloz y fuertemente sobre la base de aquellos (pulpejo).Al percutirse las castañetas, la palma de la mano y los dedos mayor, anular y meñique forman como una especie de caja de resonancia. Al efectuar las castañetas, los brazos deben estar flexionados (en arco) con los codos ligeramente hacia los costados y abajo, las manos a la altura de la cara, -un poco más afuera que los hombros-, sin dejarlas caer. Pueden hacerse 3 castañetas por compás, acompañando el apoyo de los pies en los 3 movimientos de cada paso; a menudo se percuten sólo 2, ocupando los primeros tiempos.</w:t>
      </w:r>
    </w:p>
    <w:p w14:paraId="50465642"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PAÑUELO:</w:t>
      </w:r>
      <w:r w:rsidR="009576F1" w:rsidRPr="00D72FC2">
        <w:rPr>
          <w:rStyle w:val="Hipervnculo"/>
          <w:b/>
          <w:color w:val="auto"/>
          <w:u w:val="none"/>
        </w:rPr>
        <w:t xml:space="preserve"> Se lo toma con la mano derecha, se lo dobla por la mitad, se coloca la palma de la mano hacia arriba y se coloca el pañuelo cubriendo el dedo mayor y se lo sujeta con los dedos índice y anular; la mano izquierda, en el varón, se deja atrás o simplemente al lado de la cadera; y la mujer, toma su pollera. Zamba, remedio, mariquita.</w:t>
      </w:r>
    </w:p>
    <w:p w14:paraId="3567F140"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VOCES DE MANDO:</w:t>
      </w:r>
      <w:r w:rsidR="009576F1" w:rsidRPr="00D72FC2">
        <w:rPr>
          <w:rStyle w:val="Hipervnculo"/>
          <w:b/>
          <w:color w:val="8064A2" w:themeColor="accent4"/>
          <w:u w:val="none"/>
        </w:rPr>
        <w:t xml:space="preserve"> </w:t>
      </w:r>
      <w:r w:rsidR="009576F1" w:rsidRPr="00D72FC2">
        <w:rPr>
          <w:rStyle w:val="Hipervnculo"/>
          <w:b/>
          <w:color w:val="auto"/>
          <w:u w:val="none"/>
        </w:rPr>
        <w:t>El bastonero dirige con una voz la figura a realizarse (giro, vuelta...), la parte de la danza (1º, 2º, 3º) o cuando se está por acabar (</w:t>
      </w:r>
      <w:proofErr w:type="spellStart"/>
      <w:r w:rsidR="009576F1" w:rsidRPr="00D72FC2">
        <w:rPr>
          <w:rStyle w:val="Hipervnculo"/>
          <w:b/>
          <w:color w:val="auto"/>
          <w:u w:val="none"/>
        </w:rPr>
        <w:t>ahura</w:t>
      </w:r>
      <w:proofErr w:type="spellEnd"/>
      <w:r w:rsidR="009576F1" w:rsidRPr="00D72FC2">
        <w:rPr>
          <w:rStyle w:val="Hipervnculo"/>
          <w:b/>
          <w:color w:val="auto"/>
          <w:u w:val="none"/>
        </w:rPr>
        <w:t>, bueno, se acaba...). En algunas danzas que poseen muchas parejas (pericón), el bastonero dirige cada figura que se va a realizar.</w:t>
      </w:r>
    </w:p>
    <w:p w14:paraId="6F9F04D4"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PALMAS:</w:t>
      </w:r>
      <w:r w:rsidR="009576F1" w:rsidRPr="00D72FC2">
        <w:rPr>
          <w:rStyle w:val="Hipervnculo"/>
          <w:b/>
          <w:color w:val="auto"/>
          <w:u w:val="none"/>
        </w:rPr>
        <w:t xml:space="preserve"> Se realizan en la introducción, se golpean las manos que se ubican a la altura de la cara del lado derecho; el golpeteo es similar al sonido "papá-papá </w:t>
      </w:r>
      <w:proofErr w:type="spellStart"/>
      <w:r w:rsidR="009576F1" w:rsidRPr="00D72FC2">
        <w:rPr>
          <w:rStyle w:val="Hipervnculo"/>
          <w:b/>
          <w:color w:val="auto"/>
          <w:u w:val="none"/>
        </w:rPr>
        <w:t>papá-papá</w:t>
      </w:r>
      <w:proofErr w:type="spellEnd"/>
      <w:r w:rsidR="009576F1" w:rsidRPr="00D72FC2">
        <w:rPr>
          <w:rStyle w:val="Hipervnculo"/>
          <w:b/>
          <w:color w:val="auto"/>
          <w:u w:val="none"/>
        </w:rPr>
        <w:t>". En algunas danzas se utilizan en partes de sus figuras (escondido). En algunas no se las realiza (zamba).</w:t>
      </w:r>
    </w:p>
    <w:p w14:paraId="42893E63"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PASO BÁSICO O PASO CRIOLLO COMÚN:</w:t>
      </w:r>
      <w:r w:rsidR="009576F1" w:rsidRPr="00D72FC2">
        <w:rPr>
          <w:rStyle w:val="Hipervnculo"/>
          <w:b/>
          <w:color w:val="auto"/>
          <w:u w:val="none"/>
        </w:rPr>
        <w:t xml:space="preserve"> para realizarlo no necesitamos de la posición de brazos o pañuelos; Tiene tres movimientos, en la gran mayoría de las danzas, se comienza a bailar con el pie izquierdo. 1º movimiento: se realiza un paso hacia adelante con la pierna izquierda, 2º movimiento: se coloca la punta del pie derecho junto al pie izquierdo y a la altura de su arco, 3º movimiento: se pasa el peso del cuerpo hacia la media punta del pie derecho y al mismo tiempo avanza el pie izquierdo con un paso natural. Luego se repiten los mismos movimientos con la pierna derecha. Es muy similar al paso de vals.</w:t>
      </w:r>
    </w:p>
    <w:p w14:paraId="262B4218" w14:textId="77777777" w:rsid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PASO CAMINADO:</w:t>
      </w:r>
      <w:r w:rsidRPr="00D72FC2">
        <w:rPr>
          <w:rStyle w:val="Hipervnculo"/>
          <w:b/>
          <w:color w:val="auto"/>
        </w:rPr>
        <w:t xml:space="preserve"> </w:t>
      </w:r>
      <w:r w:rsidR="009576F1" w:rsidRPr="00D72FC2">
        <w:rPr>
          <w:rStyle w:val="Hipervnculo"/>
          <w:b/>
          <w:color w:val="auto"/>
          <w:u w:val="none"/>
        </w:rPr>
        <w:t>para realizarlo los brazos tienen que estar relajados, es dar un paso con la pierna izquierda y luego con la pierna derecha, es similar a una caminata normal.</w:t>
      </w:r>
    </w:p>
    <w:p w14:paraId="64935C4C" w14:textId="77777777" w:rsidR="00D72FC2" w:rsidRPr="00D72FC2"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PASO AMINUETADO:</w:t>
      </w:r>
      <w:r w:rsidR="009576F1" w:rsidRPr="00D72FC2">
        <w:rPr>
          <w:rStyle w:val="Hipervnculo"/>
          <w:b/>
          <w:color w:val="auto"/>
          <w:u w:val="none"/>
        </w:rPr>
        <w:t xml:space="preserve"> es similar al paso caminado, pero se comienza con pie derecho, se utiliza en las danzas de época (minué, cuándo), generalmente la mujer va con las manos en la pollera, y el varón con las manos atrás.</w:t>
      </w:r>
    </w:p>
    <w:p w14:paraId="0448B7B0" w14:textId="77777777" w:rsidR="00A907B1" w:rsidRDefault="00D72FC2" w:rsidP="00D72FC2">
      <w:pPr>
        <w:pStyle w:val="Prrafodelista"/>
        <w:numPr>
          <w:ilvl w:val="0"/>
          <w:numId w:val="14"/>
        </w:numPr>
        <w:jc w:val="both"/>
        <w:rPr>
          <w:rStyle w:val="Hipervnculo"/>
          <w:b/>
          <w:color w:val="auto"/>
          <w:u w:val="none"/>
        </w:rPr>
      </w:pPr>
      <w:r w:rsidRPr="00D72FC2">
        <w:rPr>
          <w:rStyle w:val="Hipervnculo"/>
          <w:b/>
          <w:color w:val="8064A2" w:themeColor="accent4"/>
        </w:rPr>
        <w:t>PASO SALTADO O SALTADITO:</w:t>
      </w:r>
      <w:r w:rsidR="009576F1" w:rsidRPr="00D72FC2">
        <w:rPr>
          <w:rStyle w:val="Hipervnculo"/>
          <w:b/>
          <w:color w:val="auto"/>
          <w:u w:val="none"/>
        </w:rPr>
        <w:t xml:space="preserve"> se utiliza en las danzas indígenas (carnavalito, pala-pala...), las manos van atrás. Se realiza haciendo una punta con el pie izquierdo y pisar inmediatamente con ese pie, realizar lo mismo con el pie de</w:t>
      </w:r>
      <w:r w:rsidRPr="00D72FC2">
        <w:rPr>
          <w:rStyle w:val="Hipervnculo"/>
          <w:b/>
          <w:color w:val="auto"/>
          <w:u w:val="none"/>
        </w:rPr>
        <w:t>recho avanzando cada vez más.</w:t>
      </w:r>
    </w:p>
    <w:p w14:paraId="74BB99E0" w14:textId="77777777" w:rsidR="00D72FC2" w:rsidRDefault="00D72FC2" w:rsidP="00D72FC2">
      <w:pPr>
        <w:pStyle w:val="Prrafodelista"/>
        <w:ind w:left="1080"/>
        <w:jc w:val="both"/>
        <w:rPr>
          <w:rStyle w:val="Hipervnculo"/>
          <w:b/>
          <w:color w:val="auto"/>
          <w:u w:val="none"/>
        </w:rPr>
      </w:pPr>
    </w:p>
    <w:p w14:paraId="5C0B1664" w14:textId="77777777" w:rsidR="00D72FC2" w:rsidRPr="00D72FC2" w:rsidRDefault="00D72FC2" w:rsidP="00D72FC2">
      <w:pPr>
        <w:ind w:left="720"/>
        <w:rPr>
          <w:rStyle w:val="Hipervnculo"/>
          <w:b/>
          <w:color w:val="auto"/>
          <w:u w:val="none"/>
        </w:rPr>
      </w:pPr>
      <w:r>
        <w:rPr>
          <w:rStyle w:val="Hipervnculo"/>
          <w:b/>
          <w:color w:val="auto"/>
          <w:u w:val="none"/>
        </w:rPr>
        <w:t>ACTIVIDADES</w:t>
      </w:r>
    </w:p>
    <w:p w14:paraId="3066E973" w14:textId="77777777" w:rsidR="008846F1" w:rsidRPr="00B10E40" w:rsidRDefault="008846F1" w:rsidP="008846F1">
      <w:pPr>
        <w:pStyle w:val="Prrafodelista"/>
        <w:numPr>
          <w:ilvl w:val="0"/>
          <w:numId w:val="1"/>
        </w:numPr>
        <w:rPr>
          <w:rStyle w:val="Hipervnculo"/>
          <w:color w:val="auto"/>
          <w:u w:val="none"/>
        </w:rPr>
      </w:pPr>
      <w:r w:rsidRPr="00B10E40">
        <w:rPr>
          <w:rStyle w:val="Hipervnculo"/>
          <w:color w:val="auto"/>
          <w:u w:val="none"/>
        </w:rPr>
        <w:t>¿Qué es una danza tradicional? ¿Cuáles son las características de una danza tradicional?</w:t>
      </w:r>
    </w:p>
    <w:p w14:paraId="7716A290" w14:textId="77777777" w:rsidR="00A86467" w:rsidRPr="00B10E40" w:rsidRDefault="008846F1" w:rsidP="00A86467">
      <w:pPr>
        <w:pStyle w:val="Prrafodelista"/>
        <w:numPr>
          <w:ilvl w:val="0"/>
          <w:numId w:val="1"/>
        </w:numPr>
        <w:rPr>
          <w:rStyle w:val="Hipervnculo"/>
          <w:color w:val="auto"/>
          <w:u w:val="none"/>
        </w:rPr>
      </w:pPr>
      <w:r w:rsidRPr="00B10E40">
        <w:rPr>
          <w:rStyle w:val="Hipervnculo"/>
          <w:color w:val="auto"/>
          <w:u w:val="none"/>
        </w:rPr>
        <w:t>El siguiente cuadro muestra las regiones folklóricas</w:t>
      </w:r>
      <w:r w:rsidR="00A86467" w:rsidRPr="00B10E40">
        <w:rPr>
          <w:rStyle w:val="Hipervnculo"/>
          <w:color w:val="auto"/>
          <w:u w:val="none"/>
        </w:rPr>
        <w:t xml:space="preserve"> de</w:t>
      </w:r>
      <w:r w:rsidRPr="00B10E40">
        <w:rPr>
          <w:rStyle w:val="Hipervnculo"/>
          <w:color w:val="auto"/>
          <w:u w:val="none"/>
        </w:rPr>
        <w:t xml:space="preserve"> </w:t>
      </w:r>
      <w:r w:rsidR="00A86467" w:rsidRPr="00B10E40">
        <w:rPr>
          <w:rStyle w:val="Hipervnculo"/>
          <w:color w:val="auto"/>
          <w:u w:val="none"/>
        </w:rPr>
        <w:t>Argentina.</w:t>
      </w:r>
      <w:r w:rsidRPr="00B10E40">
        <w:rPr>
          <w:rStyle w:val="Hipervnculo"/>
          <w:color w:val="auto"/>
          <w:u w:val="none"/>
        </w:rPr>
        <w:t xml:space="preserve">   </w:t>
      </w:r>
      <w:r w:rsidR="00A86467" w:rsidRPr="00B10E40">
        <w:rPr>
          <w:rStyle w:val="Hipervnculo"/>
          <w:color w:val="auto"/>
          <w:u w:val="none"/>
        </w:rPr>
        <w:t xml:space="preserve">Realiza las </w:t>
      </w:r>
      <w:r w:rsidR="00B10E40">
        <w:rPr>
          <w:rStyle w:val="Hipervnculo"/>
          <w:color w:val="auto"/>
          <w:u w:val="none"/>
        </w:rPr>
        <w:t xml:space="preserve"> siguientes actividades:</w:t>
      </w:r>
    </w:p>
    <w:p w14:paraId="3A675A96" w14:textId="77777777" w:rsidR="00C0685E" w:rsidRDefault="008846F1" w:rsidP="00A86467">
      <w:pPr>
        <w:pStyle w:val="Prrafodelista"/>
        <w:jc w:val="center"/>
        <w:rPr>
          <w:rStyle w:val="Hipervnculo"/>
          <w:b/>
          <w:color w:val="auto"/>
          <w:u w:val="none"/>
        </w:rPr>
      </w:pPr>
      <w:r>
        <w:rPr>
          <w:noProof/>
          <w:lang w:eastAsia="es-AR"/>
        </w:rPr>
        <w:drawing>
          <wp:inline distT="0" distB="0" distL="0" distR="0" wp14:anchorId="13B695AC" wp14:editId="5E98B4E2">
            <wp:extent cx="2895600" cy="2488778"/>
            <wp:effectExtent l="0" t="0" r="0" b="698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2903744" cy="2495778"/>
                    </a:xfrm>
                    <a:prstGeom prst="rect">
                      <a:avLst/>
                    </a:prstGeom>
                  </pic:spPr>
                </pic:pic>
              </a:graphicData>
            </a:graphic>
          </wp:inline>
        </w:drawing>
      </w:r>
    </w:p>
    <w:p w14:paraId="2A0AF21A" w14:textId="77777777" w:rsidR="00A86467" w:rsidRPr="00B10E40" w:rsidRDefault="00A86467" w:rsidP="00A86467">
      <w:pPr>
        <w:pStyle w:val="Prrafodelista"/>
        <w:ind w:left="1080"/>
        <w:jc w:val="both"/>
        <w:rPr>
          <w:rStyle w:val="Hipervnculo"/>
          <w:color w:val="auto"/>
          <w:u w:val="none"/>
        </w:rPr>
      </w:pPr>
      <w:r w:rsidRPr="00B10E40">
        <w:rPr>
          <w:rStyle w:val="Hipervnculo"/>
          <w:color w:val="auto"/>
          <w:u w:val="none"/>
        </w:rPr>
        <w:t>a-Nombra los bailes</w:t>
      </w:r>
      <w:r w:rsidR="006A0948" w:rsidRPr="00B10E40">
        <w:rPr>
          <w:rStyle w:val="Hipervnculo"/>
          <w:color w:val="auto"/>
          <w:u w:val="none"/>
        </w:rPr>
        <w:t xml:space="preserve"> típicos</w:t>
      </w:r>
      <w:r w:rsidRPr="00B10E40">
        <w:rPr>
          <w:rStyle w:val="Hipervnculo"/>
          <w:color w:val="auto"/>
          <w:u w:val="none"/>
        </w:rPr>
        <w:t xml:space="preserve"> de cada región.</w:t>
      </w:r>
    </w:p>
    <w:p w14:paraId="00F69F79" w14:textId="77777777" w:rsidR="00A86467" w:rsidRPr="00B10E40" w:rsidRDefault="00A86467" w:rsidP="00A86467">
      <w:pPr>
        <w:ind w:left="720"/>
        <w:jc w:val="both"/>
        <w:rPr>
          <w:rStyle w:val="Hipervnculo"/>
          <w:color w:val="auto"/>
          <w:u w:val="none"/>
        </w:rPr>
      </w:pPr>
      <w:r w:rsidRPr="00B10E40">
        <w:rPr>
          <w:rStyle w:val="Hipervnculo"/>
          <w:color w:val="auto"/>
          <w:u w:val="none"/>
        </w:rPr>
        <w:t xml:space="preserve">    </w:t>
      </w:r>
      <w:r w:rsidR="00313F96" w:rsidRPr="00B10E40">
        <w:rPr>
          <w:rStyle w:val="Hipervnculo"/>
          <w:color w:val="auto"/>
          <w:u w:val="none"/>
        </w:rPr>
        <w:t xml:space="preserve"> </w:t>
      </w:r>
      <w:r w:rsidRPr="00B10E40">
        <w:rPr>
          <w:rStyle w:val="Hipervnculo"/>
          <w:color w:val="auto"/>
          <w:u w:val="none"/>
        </w:rPr>
        <w:t xml:space="preserve">  b-Elige una región y describe en un cuadro (sus costumbres, música,</w:t>
      </w:r>
      <w:r w:rsidR="006A0948" w:rsidRPr="00B10E40">
        <w:rPr>
          <w:rStyle w:val="Hipervnculo"/>
          <w:color w:val="auto"/>
          <w:u w:val="none"/>
        </w:rPr>
        <w:t xml:space="preserve"> instrumentos,</w:t>
      </w:r>
      <w:r w:rsidR="00B10E40">
        <w:rPr>
          <w:rStyle w:val="Hipervnculo"/>
          <w:color w:val="auto"/>
          <w:u w:val="none"/>
        </w:rPr>
        <w:t xml:space="preserve"> danza, qué </w:t>
      </w:r>
      <w:r w:rsidRPr="00B10E40">
        <w:rPr>
          <w:rStyle w:val="Hipervnculo"/>
          <w:color w:val="auto"/>
          <w:u w:val="none"/>
        </w:rPr>
        <w:t>provincias la com</w:t>
      </w:r>
      <w:r w:rsidR="006A0948" w:rsidRPr="00B10E40">
        <w:rPr>
          <w:rStyle w:val="Hipervnculo"/>
          <w:color w:val="auto"/>
          <w:u w:val="none"/>
        </w:rPr>
        <w:t xml:space="preserve">ponen, alimentos típicos de la </w:t>
      </w:r>
      <w:r w:rsidRPr="00B10E40">
        <w:rPr>
          <w:rStyle w:val="Hipervnculo"/>
          <w:color w:val="auto"/>
          <w:u w:val="none"/>
        </w:rPr>
        <w:t>región, celebraciones paganas y religiosas,  creencias).</w:t>
      </w:r>
    </w:p>
    <w:p w14:paraId="10509823" w14:textId="77777777" w:rsidR="00A86467" w:rsidRPr="00B10E40" w:rsidRDefault="006A0948" w:rsidP="00A86467">
      <w:pPr>
        <w:pStyle w:val="Prrafodelista"/>
        <w:numPr>
          <w:ilvl w:val="0"/>
          <w:numId w:val="1"/>
        </w:numPr>
        <w:rPr>
          <w:rStyle w:val="Hipervnculo"/>
          <w:color w:val="auto"/>
          <w:u w:val="none"/>
        </w:rPr>
      </w:pPr>
      <w:r w:rsidRPr="00B10E40">
        <w:rPr>
          <w:rStyle w:val="Hipervnculo"/>
          <w:color w:val="auto"/>
          <w:u w:val="none"/>
        </w:rPr>
        <w:t xml:space="preserve">En un cuadro comparativo trabajamos 3 tipos  y conocidos bailes  argentinos: Introducir descripción de la coreografía, </w:t>
      </w:r>
      <w:r w:rsidR="00B10E40" w:rsidRPr="00B10E40">
        <w:rPr>
          <w:rStyle w:val="Hipervnculo"/>
          <w:color w:val="auto"/>
          <w:u w:val="none"/>
        </w:rPr>
        <w:t xml:space="preserve"> clasificación de la danza, ubicación, elementos, vestimenta  y  gráfico del baile.</w:t>
      </w:r>
    </w:p>
    <w:tbl>
      <w:tblPr>
        <w:tblStyle w:val="Tablaconcuadrcula"/>
        <w:tblW w:w="0" w:type="auto"/>
        <w:tblInd w:w="720" w:type="dxa"/>
        <w:tblLook w:val="04A0" w:firstRow="1" w:lastRow="0" w:firstColumn="1" w:lastColumn="0" w:noHBand="0" w:noVBand="1"/>
      </w:tblPr>
      <w:tblGrid>
        <w:gridCol w:w="2522"/>
        <w:gridCol w:w="2686"/>
        <w:gridCol w:w="2566"/>
      </w:tblGrid>
      <w:tr w:rsidR="006A0948" w14:paraId="306F421A" w14:textId="77777777" w:rsidTr="006A0948">
        <w:tc>
          <w:tcPr>
            <w:tcW w:w="2881" w:type="dxa"/>
            <w:shd w:val="clear" w:color="auto" w:fill="9BBB59" w:themeFill="accent3"/>
          </w:tcPr>
          <w:p w14:paraId="7EE92C83" w14:textId="77777777" w:rsidR="006A0948" w:rsidRPr="006A0948" w:rsidRDefault="006A0948" w:rsidP="006A0948">
            <w:pPr>
              <w:pStyle w:val="Prrafodelista"/>
              <w:ind w:left="0"/>
              <w:jc w:val="center"/>
              <w:rPr>
                <w:rStyle w:val="Hipervnculo"/>
                <w:b/>
                <w:color w:val="auto"/>
                <w:sz w:val="32"/>
                <w:szCs w:val="32"/>
                <w:u w:val="none"/>
              </w:rPr>
            </w:pPr>
            <w:r w:rsidRPr="006A0948">
              <w:rPr>
                <w:rStyle w:val="Hipervnculo"/>
                <w:b/>
                <w:color w:val="auto"/>
                <w:sz w:val="32"/>
                <w:szCs w:val="32"/>
                <w:u w:val="none"/>
              </w:rPr>
              <w:t>GATO</w:t>
            </w:r>
          </w:p>
        </w:tc>
        <w:tc>
          <w:tcPr>
            <w:tcW w:w="2881" w:type="dxa"/>
            <w:shd w:val="clear" w:color="auto" w:fill="9BBB59" w:themeFill="accent3"/>
          </w:tcPr>
          <w:p w14:paraId="525D92F7" w14:textId="77777777" w:rsidR="006A0948" w:rsidRPr="006A0948" w:rsidRDefault="006A0948" w:rsidP="006A0948">
            <w:pPr>
              <w:pStyle w:val="Prrafodelista"/>
              <w:ind w:left="0"/>
              <w:jc w:val="center"/>
              <w:rPr>
                <w:rStyle w:val="Hipervnculo"/>
                <w:b/>
                <w:color w:val="auto"/>
                <w:sz w:val="32"/>
                <w:szCs w:val="32"/>
                <w:u w:val="none"/>
              </w:rPr>
            </w:pPr>
            <w:r w:rsidRPr="006A0948">
              <w:rPr>
                <w:rStyle w:val="Hipervnculo"/>
                <w:b/>
                <w:color w:val="auto"/>
                <w:sz w:val="32"/>
                <w:szCs w:val="32"/>
                <w:u w:val="none"/>
              </w:rPr>
              <w:t>CHACARERA</w:t>
            </w:r>
          </w:p>
        </w:tc>
        <w:tc>
          <w:tcPr>
            <w:tcW w:w="2882" w:type="dxa"/>
            <w:shd w:val="clear" w:color="auto" w:fill="9BBB59" w:themeFill="accent3"/>
          </w:tcPr>
          <w:p w14:paraId="6ADBE937" w14:textId="77777777" w:rsidR="006A0948" w:rsidRPr="006A0948" w:rsidRDefault="006A0948" w:rsidP="006A0948">
            <w:pPr>
              <w:pStyle w:val="Prrafodelista"/>
              <w:ind w:left="0"/>
              <w:jc w:val="center"/>
              <w:rPr>
                <w:rStyle w:val="Hipervnculo"/>
                <w:b/>
                <w:color w:val="auto"/>
                <w:sz w:val="32"/>
                <w:szCs w:val="32"/>
                <w:u w:val="none"/>
              </w:rPr>
            </w:pPr>
            <w:r w:rsidRPr="006A0948">
              <w:rPr>
                <w:rStyle w:val="Hipervnculo"/>
                <w:b/>
                <w:color w:val="auto"/>
                <w:sz w:val="32"/>
                <w:szCs w:val="32"/>
                <w:u w:val="none"/>
              </w:rPr>
              <w:t>ZAMBA</w:t>
            </w:r>
          </w:p>
          <w:p w14:paraId="118EDADE" w14:textId="77777777" w:rsidR="006A0948" w:rsidRDefault="006A0948" w:rsidP="006A0948">
            <w:pPr>
              <w:pStyle w:val="Prrafodelista"/>
              <w:ind w:left="0"/>
              <w:jc w:val="center"/>
              <w:rPr>
                <w:rStyle w:val="Hipervnculo"/>
                <w:b/>
                <w:color w:val="auto"/>
                <w:u w:val="none"/>
              </w:rPr>
            </w:pPr>
          </w:p>
        </w:tc>
      </w:tr>
      <w:tr w:rsidR="006A0948" w14:paraId="5F51A515" w14:textId="77777777" w:rsidTr="006A0948">
        <w:trPr>
          <w:trHeight w:val="2604"/>
        </w:trPr>
        <w:tc>
          <w:tcPr>
            <w:tcW w:w="2881" w:type="dxa"/>
            <w:shd w:val="clear" w:color="auto" w:fill="D6E3BC" w:themeFill="accent3" w:themeFillTint="66"/>
          </w:tcPr>
          <w:p w14:paraId="3747B5EA" w14:textId="77777777" w:rsidR="006A0948" w:rsidRPr="006A0948" w:rsidRDefault="006A0948" w:rsidP="006A0948">
            <w:pPr>
              <w:pStyle w:val="Prrafodelista"/>
              <w:ind w:left="0"/>
              <w:rPr>
                <w:rStyle w:val="Hipervnculo"/>
                <w:b/>
                <w:color w:val="auto"/>
                <w:sz w:val="32"/>
                <w:szCs w:val="32"/>
                <w:u w:val="none"/>
              </w:rPr>
            </w:pPr>
          </w:p>
        </w:tc>
        <w:tc>
          <w:tcPr>
            <w:tcW w:w="2881" w:type="dxa"/>
            <w:shd w:val="clear" w:color="auto" w:fill="D6E3BC" w:themeFill="accent3" w:themeFillTint="66"/>
          </w:tcPr>
          <w:p w14:paraId="551A9D03" w14:textId="77777777" w:rsidR="006A0948" w:rsidRDefault="006A0948" w:rsidP="006A0948">
            <w:pPr>
              <w:pStyle w:val="Prrafodelista"/>
              <w:ind w:left="0"/>
              <w:rPr>
                <w:rStyle w:val="Hipervnculo"/>
                <w:b/>
                <w:color w:val="auto"/>
                <w:u w:val="none"/>
              </w:rPr>
            </w:pPr>
          </w:p>
          <w:p w14:paraId="79064F1B" w14:textId="77777777" w:rsidR="006A0948" w:rsidRDefault="006A0948" w:rsidP="006A0948"/>
          <w:p w14:paraId="0215C8E8" w14:textId="77777777" w:rsidR="006A0948" w:rsidRPr="006A0948" w:rsidRDefault="006A0948" w:rsidP="006A0948">
            <w:pPr>
              <w:jc w:val="center"/>
            </w:pPr>
          </w:p>
        </w:tc>
        <w:tc>
          <w:tcPr>
            <w:tcW w:w="2882" w:type="dxa"/>
            <w:shd w:val="clear" w:color="auto" w:fill="D6E3BC" w:themeFill="accent3" w:themeFillTint="66"/>
          </w:tcPr>
          <w:p w14:paraId="18C916C5" w14:textId="77777777" w:rsidR="006A0948" w:rsidRDefault="006A0948" w:rsidP="006A0948">
            <w:pPr>
              <w:pStyle w:val="Prrafodelista"/>
              <w:ind w:left="0"/>
              <w:rPr>
                <w:rStyle w:val="Hipervnculo"/>
                <w:b/>
                <w:color w:val="auto"/>
                <w:u w:val="none"/>
              </w:rPr>
            </w:pPr>
          </w:p>
          <w:p w14:paraId="757B36AB" w14:textId="77777777" w:rsidR="006A0948" w:rsidRDefault="006A0948" w:rsidP="006A0948"/>
          <w:p w14:paraId="12ED2A52" w14:textId="77777777" w:rsidR="006A0948" w:rsidRDefault="006A0948" w:rsidP="006A0948"/>
          <w:p w14:paraId="2F7D4A5B" w14:textId="77777777" w:rsidR="006A0948" w:rsidRDefault="006A0948" w:rsidP="006A0948"/>
          <w:p w14:paraId="749A523B" w14:textId="77777777" w:rsidR="006A0948" w:rsidRPr="006A0948" w:rsidRDefault="006A0948" w:rsidP="006A0948">
            <w:pPr>
              <w:ind w:firstLine="708"/>
            </w:pPr>
          </w:p>
        </w:tc>
      </w:tr>
    </w:tbl>
    <w:p w14:paraId="5A36F603" w14:textId="77777777" w:rsidR="006A0948" w:rsidRDefault="006A0948" w:rsidP="006A0948">
      <w:pPr>
        <w:pStyle w:val="Prrafodelista"/>
        <w:rPr>
          <w:rStyle w:val="Hipervnculo"/>
          <w:b/>
          <w:color w:val="auto"/>
          <w:u w:val="none"/>
        </w:rPr>
      </w:pPr>
    </w:p>
    <w:p w14:paraId="0988B3B3" w14:textId="77777777" w:rsidR="00B10E40" w:rsidRDefault="00B10E40" w:rsidP="006A0948">
      <w:pPr>
        <w:pStyle w:val="Prrafodelista"/>
        <w:rPr>
          <w:rStyle w:val="Hipervnculo"/>
          <w:b/>
          <w:color w:val="auto"/>
          <w:u w:val="none"/>
        </w:rPr>
      </w:pPr>
      <w:r>
        <w:rPr>
          <w:rStyle w:val="Hipervnculo"/>
          <w:b/>
          <w:color w:val="auto"/>
          <w:u w:val="none"/>
        </w:rPr>
        <w:t xml:space="preserve"> Bibliografía: </w:t>
      </w:r>
      <w:hyperlink r:id="rId9" w:history="1">
        <w:r w:rsidRPr="00B10E40">
          <w:rPr>
            <w:rStyle w:val="Hipervnculo"/>
          </w:rPr>
          <w:t>www.aquifolklore.com.ar</w:t>
        </w:r>
      </w:hyperlink>
    </w:p>
    <w:p w14:paraId="5C628F00" w14:textId="77777777" w:rsidR="00B10E40" w:rsidRPr="00A86467" w:rsidRDefault="00B10E40" w:rsidP="006A0948">
      <w:pPr>
        <w:pStyle w:val="Prrafodelista"/>
        <w:rPr>
          <w:rStyle w:val="Hipervnculo"/>
          <w:b/>
          <w:color w:val="auto"/>
          <w:u w:val="none"/>
        </w:rPr>
      </w:pPr>
      <w:r>
        <w:rPr>
          <w:rStyle w:val="Hipervnculo"/>
          <w:b/>
          <w:color w:val="auto"/>
          <w:u w:val="none"/>
        </w:rPr>
        <w:t xml:space="preserve">                        </w:t>
      </w:r>
      <w:hyperlink r:id="rId10" w:history="1">
        <w:r w:rsidRPr="00B10E40">
          <w:rPr>
            <w:color w:val="0000FF"/>
            <w:u w:val="single"/>
          </w:rPr>
          <w:t>http://www.elitearteydanza.com.ar/</w:t>
        </w:r>
      </w:hyperlink>
    </w:p>
    <w:p w14:paraId="4C14DCF3" w14:textId="77777777" w:rsidR="00B10E40" w:rsidRDefault="00B10E40" w:rsidP="00A907B1">
      <w:pPr>
        <w:pStyle w:val="Prrafodelista"/>
        <w:tabs>
          <w:tab w:val="left" w:pos="6120"/>
        </w:tabs>
        <w:ind w:left="1080"/>
      </w:pPr>
      <w:r>
        <w:t xml:space="preserve">                 </w:t>
      </w:r>
      <w:hyperlink r:id="rId11" w:history="1">
        <w:r w:rsidRPr="00B10E40">
          <w:rPr>
            <w:color w:val="0000FF"/>
            <w:u w:val="single"/>
          </w:rPr>
          <w:t>http://www.folkloredelnorte.com.ar/</w:t>
        </w:r>
      </w:hyperlink>
      <w:r>
        <w:tab/>
      </w:r>
    </w:p>
    <w:p w14:paraId="576D29F9" w14:textId="77777777" w:rsidR="00B10E40" w:rsidRDefault="006A0CCA" w:rsidP="00A907B1">
      <w:pPr>
        <w:pStyle w:val="Prrafodelista"/>
        <w:numPr>
          <w:ilvl w:val="0"/>
          <w:numId w:val="1"/>
        </w:numPr>
        <w:tabs>
          <w:tab w:val="left" w:pos="6120"/>
        </w:tabs>
        <w:rPr>
          <w:b/>
        </w:rPr>
      </w:pPr>
      <w:r>
        <w:t>¿Cuál es el baile típico sanjuanino?</w:t>
      </w:r>
      <w:r w:rsidR="004C4D52">
        <w:t xml:space="preserve"> </w:t>
      </w:r>
      <w:r>
        <w:t>. Describe cómo surge.</w:t>
      </w:r>
    </w:p>
    <w:p w14:paraId="11F00B2E" w14:textId="77777777" w:rsidR="006A0CCA" w:rsidRPr="00251D60" w:rsidRDefault="004C4D52" w:rsidP="004C4D52">
      <w:pPr>
        <w:pStyle w:val="Prrafodelista"/>
        <w:numPr>
          <w:ilvl w:val="0"/>
          <w:numId w:val="1"/>
        </w:numPr>
        <w:tabs>
          <w:tab w:val="left" w:pos="6120"/>
        </w:tabs>
      </w:pPr>
      <w:r w:rsidRPr="00251D60">
        <w:t>Hablar del folclore en la  Argentina, supone referirse a todo un universo de sentidos, a diversas tradiciones, a un conjunto bastante amplio de  fundadores de referentes, de géneros musicales, de danza. Supone referirse también a una diversidad de definiciones. Pero en medio de la diversidad, podemos mencionar al FESTIVAL DE COSQUÍN, que compone un rol fundamental para el desarrollo del folclore argentino. El festival es objeto de deseo para muchos artistas, casi un lugar de peregrinación, es también liturgia, un ritual anual que se transmite por televisión, pero que excede lo que pasa en la Plaza Próspero Molina. Un ritual que incluye, la plaza de los artesanos, los escenarios callejeros, guitarr</w:t>
      </w:r>
      <w:r w:rsidR="005E685E">
        <w:t>eadas en el río o en las calles</w:t>
      </w:r>
      <w:r w:rsidRPr="00251D60">
        <w:t xml:space="preserve">, peñas y mucho más. </w:t>
      </w:r>
    </w:p>
    <w:p w14:paraId="40E98F65" w14:textId="77777777" w:rsidR="004C4D52" w:rsidRPr="00251D60" w:rsidRDefault="004C4D52" w:rsidP="004C4D52">
      <w:pPr>
        <w:pStyle w:val="Prrafodelista"/>
        <w:tabs>
          <w:tab w:val="left" w:pos="6120"/>
        </w:tabs>
      </w:pPr>
      <w:r w:rsidRPr="00251D60">
        <w:t xml:space="preserve">Tuve el honor de participar en dicho festival este año, junto a mis compañeros y directores de la compañía  RIVEROS LUNA, en categoría conjunto de baile folclórico, en el cual llegamos a la final , un trabajo arduo de todo un año, que nos deja experiencias y aprendizajes para seguir creciendo.  </w:t>
      </w:r>
      <w:r w:rsidR="000C3880" w:rsidRPr="00251D60">
        <w:t>Aquí les dejo los links de las propuestas que llevamos, para que puedan ver que grandes artistas sanjuaninos tenemos.</w:t>
      </w:r>
    </w:p>
    <w:p w14:paraId="5B2EEB8F" w14:textId="77777777" w:rsidR="000C3880" w:rsidRDefault="000C3880" w:rsidP="000C3880">
      <w:pPr>
        <w:pStyle w:val="Prrafodelista"/>
        <w:tabs>
          <w:tab w:val="left" w:pos="6120"/>
          <w:tab w:val="right" w:pos="8504"/>
        </w:tabs>
        <w:rPr>
          <w:b/>
        </w:rPr>
      </w:pPr>
      <w:hyperlink r:id="rId12" w:history="1">
        <w:r w:rsidRPr="000C3880">
          <w:rPr>
            <w:rStyle w:val="Hipervnculo"/>
            <w:b/>
          </w:rPr>
          <w:t>https://www.youtube.com/watch?v=WcB43vlSH74</w:t>
        </w:r>
      </w:hyperlink>
      <w:r>
        <w:rPr>
          <w:b/>
        </w:rPr>
        <w:t xml:space="preserve">  “PENSANDO EN VOLVER”</w:t>
      </w:r>
      <w:r>
        <w:rPr>
          <w:b/>
        </w:rPr>
        <w:tab/>
      </w:r>
    </w:p>
    <w:p w14:paraId="320FACEF" w14:textId="77777777" w:rsidR="000C3880" w:rsidRPr="00251D60" w:rsidRDefault="000C3880" w:rsidP="000C3880">
      <w:pPr>
        <w:pStyle w:val="Prrafodelista"/>
        <w:rPr>
          <w:b/>
        </w:rPr>
      </w:pPr>
      <w:hyperlink r:id="rId13" w:history="1">
        <w:r w:rsidRPr="000C3880">
          <w:rPr>
            <w:rStyle w:val="Hipervnculo"/>
            <w:b/>
          </w:rPr>
          <w:t>https://www.youtube.com/watch?v=pjLHokT9Nmw</w:t>
        </w:r>
      </w:hyperlink>
      <w:r>
        <w:rPr>
          <w:b/>
        </w:rPr>
        <w:tab/>
        <w:t>“DEOLINDA SEGÚN BAUDILIO”</w:t>
      </w:r>
    </w:p>
    <w:p w14:paraId="1E6A1A74" w14:textId="77777777" w:rsidR="000C3880" w:rsidRPr="00251D60" w:rsidRDefault="000C3880" w:rsidP="000C3880">
      <w:pPr>
        <w:pStyle w:val="Prrafodelista"/>
        <w:rPr>
          <w:b/>
        </w:rPr>
      </w:pPr>
    </w:p>
    <w:p w14:paraId="67858E82" w14:textId="77777777" w:rsidR="000C3880" w:rsidRPr="00251D60" w:rsidRDefault="000C3880" w:rsidP="000C3880">
      <w:pPr>
        <w:pStyle w:val="Prrafodelista"/>
        <w:numPr>
          <w:ilvl w:val="0"/>
          <w:numId w:val="15"/>
        </w:numPr>
        <w:rPr>
          <w:b/>
        </w:rPr>
      </w:pPr>
      <w:r w:rsidRPr="00251D60">
        <w:rPr>
          <w:b/>
        </w:rPr>
        <w:t xml:space="preserve">En un cuadro comparativo , analiza qué tipos de movimientos realiza, qué tipo de energía utiliza,  </w:t>
      </w:r>
      <w:r w:rsidR="00251D60" w:rsidRPr="00251D60">
        <w:rPr>
          <w:b/>
        </w:rPr>
        <w:t>estética que se utilizó, que tipo de vestuario  utiliza, y qué colores predominan, si hay personajes principales y secundarios, tipo de expresiones y tipo de música que se utiliza.</w:t>
      </w:r>
    </w:p>
    <w:sectPr w:rsidR="000C3880" w:rsidRPr="00251D60">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73AE" w14:textId="77777777" w:rsidR="00373BDE" w:rsidRDefault="00373BDE" w:rsidP="00D67224">
      <w:pPr>
        <w:spacing w:after="0" w:line="240" w:lineRule="auto"/>
      </w:pPr>
      <w:r>
        <w:separator/>
      </w:r>
    </w:p>
  </w:endnote>
  <w:endnote w:type="continuationSeparator" w:id="0">
    <w:p w14:paraId="4E2BB977" w14:textId="77777777" w:rsidR="00373BDE" w:rsidRDefault="00373BDE" w:rsidP="00D6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A295" w14:textId="77777777" w:rsidR="00373BDE" w:rsidRDefault="00373BDE" w:rsidP="00D67224">
      <w:pPr>
        <w:spacing w:after="0" w:line="240" w:lineRule="auto"/>
      </w:pPr>
      <w:r>
        <w:separator/>
      </w:r>
    </w:p>
  </w:footnote>
  <w:footnote w:type="continuationSeparator" w:id="0">
    <w:p w14:paraId="70A145A8" w14:textId="77777777" w:rsidR="00373BDE" w:rsidRDefault="00373BDE" w:rsidP="00D6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82AE" w14:textId="0212294E" w:rsidR="00D67224" w:rsidRDefault="007439E4">
    <w:pPr>
      <w:pStyle w:val="NormalWeb"/>
      <w:spacing w:before="0" w:beforeAutospacing="0" w:after="0" w:afterAutospacing="0"/>
      <w:jc w:val="center"/>
      <w:pPrChange w:id="3" w:author="Zabala" w:date="2025-05-07T09:22:00Z" w16du:dateUtc="2025-05-07T12:22:00Z">
        <w:pPr>
          <w:pStyle w:val="NormalWeb"/>
          <w:spacing w:before="0" w:beforeAutospacing="0" w:after="0" w:afterAutospacing="0"/>
        </w:pPr>
      </w:pPrChange>
    </w:pPr>
    <w:ins w:id="4" w:author="Zabala" w:date="2025-05-07T09:22:00Z" w16du:dateUtc="2025-05-07T12:22:00Z">
      <w:r>
        <w:rPr>
          <w:rFonts w:ascii="Arial" w:hAnsi="Arial" w:cs="Arial"/>
          <w:b/>
          <w:bCs/>
          <w:noProof/>
          <w:color w:val="000000"/>
          <w:sz w:val="18"/>
          <w:szCs w:val="18"/>
          <w:u w:val="single"/>
        </w:rPr>
        <w:drawing>
          <wp:anchor distT="0" distB="0" distL="114300" distR="114300" simplePos="0" relativeHeight="251658752" behindDoc="1" locked="0" layoutInCell="1" allowOverlap="1" wp14:anchorId="3DD1C656" wp14:editId="7F40B5DB">
            <wp:simplePos x="0" y="0"/>
            <wp:positionH relativeFrom="column">
              <wp:posOffset>5282565</wp:posOffset>
            </wp:positionH>
            <wp:positionV relativeFrom="paragraph">
              <wp:posOffset>-230505</wp:posOffset>
            </wp:positionV>
            <wp:extent cx="675640" cy="675640"/>
            <wp:effectExtent l="0" t="0" r="0" b="0"/>
            <wp:wrapNone/>
            <wp:docPr id="12993541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144" name="Imagen 1299354144"/>
                    <pic:cNvPicPr/>
                  </pic:nvPicPr>
                  <pic:blipFill>
                    <a:blip r:embed="rId1">
                      <a:extLst>
                        <a:ext uri="{28A0092B-C50C-407E-A947-70E740481C1C}">
                          <a14:useLocalDpi xmlns:a14="http://schemas.microsoft.com/office/drawing/2010/main" val="0"/>
                        </a:ext>
                      </a:extLst>
                    </a:blip>
                    <a:stretch>
                      <a:fillRect/>
                    </a:stretch>
                  </pic:blipFill>
                  <pic:spPr>
                    <a:xfrm flipH="1">
                      <a:off x="0" y="0"/>
                      <a:ext cx="675640" cy="675640"/>
                    </a:xfrm>
                    <a:prstGeom prst="rect">
                      <a:avLst/>
                    </a:prstGeom>
                  </pic:spPr>
                </pic:pic>
              </a:graphicData>
            </a:graphic>
          </wp:anchor>
        </w:drawing>
      </w:r>
    </w:ins>
    <w:r>
      <w:rPr>
        <w:rFonts w:ascii="Arial" w:hAnsi="Arial" w:cs="Arial"/>
        <w:b/>
        <w:bCs/>
        <w:color w:val="000000"/>
        <w:sz w:val="18"/>
        <w:szCs w:val="18"/>
        <w:u w:val="single"/>
      </w:rPr>
      <w:t>“Sembradores de esperanza, artesanos de fraternidad”</w:t>
    </w:r>
  </w:p>
  <w:p w14:paraId="158E2C4C" w14:textId="00629145" w:rsidR="00D67224" w:rsidRDefault="00D67224" w:rsidP="00D67224">
    <w:pPr>
      <w:pStyle w:val="Encabezado"/>
    </w:pPr>
    <w:r>
      <w:t xml:space="preserve">                                                                          </w:t>
    </w:r>
    <w:r w:rsidR="007439E4">
      <w:rPr>
        <w:noProof/>
      </w:rPr>
      <w:drawing>
        <wp:inline distT="0" distB="0" distL="0" distR="0" wp14:anchorId="0E62C58F" wp14:editId="7F9BB01A">
          <wp:extent cx="5400040" cy="5400040"/>
          <wp:effectExtent l="0" t="0" r="0" b="0"/>
          <wp:docPr id="2016807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07887" name="Imagen 2016807887"/>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r w:rsidR="007439E4">
      <w:rPr>
        <w:noProof/>
      </w:rPr>
      <w:drawing>
        <wp:inline distT="0" distB="0" distL="0" distR="0" wp14:anchorId="2E8DD340" wp14:editId="49BF1743">
          <wp:extent cx="5400040" cy="5400040"/>
          <wp:effectExtent l="0" t="0" r="0" b="0"/>
          <wp:docPr id="1312307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07162" name="Imagen 1312307162"/>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14:paraId="0A462658" w14:textId="77777777" w:rsidR="00D67224" w:rsidRDefault="00D67224">
    <w:pPr>
      <w:pStyle w:val="Encabezado"/>
    </w:pPr>
  </w:p>
  <w:p w14:paraId="4039C36D" w14:textId="77777777" w:rsidR="00D67224" w:rsidRDefault="00D672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C06"/>
    <w:multiLevelType w:val="hybridMultilevel"/>
    <w:tmpl w:val="F0EC27BE"/>
    <w:lvl w:ilvl="0" w:tplc="1BBA136A">
      <w:start w:val="1"/>
      <w:numFmt w:val="decimal"/>
      <w:lvlText w:val="%1."/>
      <w:lvlJc w:val="left"/>
      <w:pPr>
        <w:ind w:left="1080" w:hanging="360"/>
      </w:pPr>
      <w:rPr>
        <w:rFonts w:hint="default"/>
        <w:color w:val="8064A2" w:themeColor="accent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7ED2CD5"/>
    <w:multiLevelType w:val="hybridMultilevel"/>
    <w:tmpl w:val="9C641A7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21D26D6"/>
    <w:multiLevelType w:val="multilevel"/>
    <w:tmpl w:val="4634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5ADB"/>
    <w:multiLevelType w:val="multilevel"/>
    <w:tmpl w:val="8ADC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528A6"/>
    <w:multiLevelType w:val="hybridMultilevel"/>
    <w:tmpl w:val="2C5AEB84"/>
    <w:lvl w:ilvl="0" w:tplc="CFE2B7E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80E138A"/>
    <w:multiLevelType w:val="hybridMultilevel"/>
    <w:tmpl w:val="A5B4853E"/>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6" w15:restartNumberingAfterBreak="0">
    <w:nsid w:val="1DEE6AC5"/>
    <w:multiLevelType w:val="hybridMultilevel"/>
    <w:tmpl w:val="AEE661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0CC77CD"/>
    <w:multiLevelType w:val="hybridMultilevel"/>
    <w:tmpl w:val="8D8E02CA"/>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8" w15:restartNumberingAfterBreak="0">
    <w:nsid w:val="410F14F8"/>
    <w:multiLevelType w:val="multilevel"/>
    <w:tmpl w:val="42E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555AA"/>
    <w:multiLevelType w:val="hybridMultilevel"/>
    <w:tmpl w:val="AAF4F99E"/>
    <w:lvl w:ilvl="0" w:tplc="EC9E25B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4B9F63C2"/>
    <w:multiLevelType w:val="hybridMultilevel"/>
    <w:tmpl w:val="B6E649F8"/>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1" w15:restartNumberingAfterBreak="0">
    <w:nsid w:val="4C2A317F"/>
    <w:multiLevelType w:val="multilevel"/>
    <w:tmpl w:val="1A86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D6073"/>
    <w:multiLevelType w:val="multilevel"/>
    <w:tmpl w:val="A846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10D14"/>
    <w:multiLevelType w:val="multilevel"/>
    <w:tmpl w:val="F86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16F47"/>
    <w:multiLevelType w:val="hybridMultilevel"/>
    <w:tmpl w:val="C8A88630"/>
    <w:lvl w:ilvl="0" w:tplc="0C14C84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411198058">
    <w:abstractNumId w:val="4"/>
  </w:num>
  <w:num w:numId="2" w16cid:durableId="1596553568">
    <w:abstractNumId w:val="14"/>
  </w:num>
  <w:num w:numId="3" w16cid:durableId="1750688293">
    <w:abstractNumId w:val="2"/>
  </w:num>
  <w:num w:numId="4" w16cid:durableId="1979603360">
    <w:abstractNumId w:val="3"/>
  </w:num>
  <w:num w:numId="5" w16cid:durableId="602614205">
    <w:abstractNumId w:val="11"/>
  </w:num>
  <w:num w:numId="6" w16cid:durableId="434642175">
    <w:abstractNumId w:val="8"/>
  </w:num>
  <w:num w:numId="7" w16cid:durableId="645088450">
    <w:abstractNumId w:val="13"/>
  </w:num>
  <w:num w:numId="8" w16cid:durableId="931625000">
    <w:abstractNumId w:val="12"/>
  </w:num>
  <w:num w:numId="9" w16cid:durableId="1165702470">
    <w:abstractNumId w:val="6"/>
  </w:num>
  <w:num w:numId="10" w16cid:durableId="553390875">
    <w:abstractNumId w:val="1"/>
  </w:num>
  <w:num w:numId="11" w16cid:durableId="2004163139">
    <w:abstractNumId w:val="7"/>
  </w:num>
  <w:num w:numId="12" w16cid:durableId="605120786">
    <w:abstractNumId w:val="10"/>
  </w:num>
  <w:num w:numId="13" w16cid:durableId="1559197573">
    <w:abstractNumId w:val="5"/>
  </w:num>
  <w:num w:numId="14" w16cid:durableId="967471879">
    <w:abstractNumId w:val="0"/>
  </w:num>
  <w:num w:numId="15" w16cid:durableId="15003477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bala">
    <w15:presenceInfo w15:providerId="None" w15:userId="Zab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24"/>
    <w:rsid w:val="00034BF7"/>
    <w:rsid w:val="000A5E18"/>
    <w:rsid w:val="000C3880"/>
    <w:rsid w:val="00121705"/>
    <w:rsid w:val="00251D60"/>
    <w:rsid w:val="00313F96"/>
    <w:rsid w:val="003566CB"/>
    <w:rsid w:val="00373BDE"/>
    <w:rsid w:val="004C4D52"/>
    <w:rsid w:val="005E685E"/>
    <w:rsid w:val="006A0948"/>
    <w:rsid w:val="006A0CCA"/>
    <w:rsid w:val="006E66A3"/>
    <w:rsid w:val="007439E4"/>
    <w:rsid w:val="00816BDA"/>
    <w:rsid w:val="0082089A"/>
    <w:rsid w:val="008846F1"/>
    <w:rsid w:val="009576F1"/>
    <w:rsid w:val="00A86467"/>
    <w:rsid w:val="00A907B1"/>
    <w:rsid w:val="00A942E6"/>
    <w:rsid w:val="00AC5D03"/>
    <w:rsid w:val="00AE053F"/>
    <w:rsid w:val="00B10E40"/>
    <w:rsid w:val="00C0685E"/>
    <w:rsid w:val="00C44B90"/>
    <w:rsid w:val="00CE1D71"/>
    <w:rsid w:val="00D33BD7"/>
    <w:rsid w:val="00D67224"/>
    <w:rsid w:val="00D72FC2"/>
    <w:rsid w:val="00DD0B96"/>
    <w:rsid w:val="00E124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1DE1"/>
  <w15:docId w15:val="{55F97C46-CE35-492D-A2E2-3D199F25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2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7224"/>
    <w:rPr>
      <w:color w:val="0000FF" w:themeColor="hyperlink"/>
      <w:u w:val="single"/>
    </w:rPr>
  </w:style>
  <w:style w:type="paragraph" w:styleId="Encabezado">
    <w:name w:val="header"/>
    <w:basedOn w:val="Normal"/>
    <w:link w:val="EncabezadoCar"/>
    <w:uiPriority w:val="99"/>
    <w:unhideWhenUsed/>
    <w:rsid w:val="00D672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7224"/>
  </w:style>
  <w:style w:type="paragraph" w:styleId="Piedepgina">
    <w:name w:val="footer"/>
    <w:basedOn w:val="Normal"/>
    <w:link w:val="PiedepginaCar"/>
    <w:uiPriority w:val="99"/>
    <w:unhideWhenUsed/>
    <w:rsid w:val="00D672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7224"/>
  </w:style>
  <w:style w:type="paragraph" w:styleId="Textodeglobo">
    <w:name w:val="Balloon Text"/>
    <w:basedOn w:val="Normal"/>
    <w:link w:val="TextodegloboCar"/>
    <w:uiPriority w:val="99"/>
    <w:semiHidden/>
    <w:unhideWhenUsed/>
    <w:rsid w:val="00D67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224"/>
    <w:rPr>
      <w:rFonts w:ascii="Tahoma" w:hAnsi="Tahoma" w:cs="Tahoma"/>
      <w:sz w:val="16"/>
      <w:szCs w:val="16"/>
    </w:rPr>
  </w:style>
  <w:style w:type="paragraph" w:styleId="NormalWeb">
    <w:name w:val="Normal (Web)"/>
    <w:basedOn w:val="Normal"/>
    <w:uiPriority w:val="99"/>
    <w:unhideWhenUsed/>
    <w:rsid w:val="00D6722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8846F1"/>
    <w:pPr>
      <w:ind w:left="720"/>
      <w:contextualSpacing/>
    </w:pPr>
  </w:style>
  <w:style w:type="table" w:styleId="Tablaconcuadrcula">
    <w:name w:val="Table Grid"/>
    <w:basedOn w:val="Tablanormal"/>
    <w:uiPriority w:val="59"/>
    <w:rsid w:val="006A0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43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580549">
      <w:bodyDiv w:val="1"/>
      <w:marLeft w:val="0"/>
      <w:marRight w:val="0"/>
      <w:marTop w:val="0"/>
      <w:marBottom w:val="0"/>
      <w:divBdr>
        <w:top w:val="none" w:sz="0" w:space="0" w:color="auto"/>
        <w:left w:val="none" w:sz="0" w:space="0" w:color="auto"/>
        <w:bottom w:val="none" w:sz="0" w:space="0" w:color="auto"/>
        <w:right w:val="none" w:sz="0" w:space="0" w:color="auto"/>
      </w:divBdr>
      <w:divsChild>
        <w:div w:id="1412578175">
          <w:marLeft w:val="336"/>
          <w:marRight w:val="0"/>
          <w:marTop w:val="120"/>
          <w:marBottom w:val="312"/>
          <w:divBdr>
            <w:top w:val="none" w:sz="0" w:space="0" w:color="auto"/>
            <w:left w:val="none" w:sz="0" w:space="0" w:color="auto"/>
            <w:bottom w:val="none" w:sz="0" w:space="0" w:color="auto"/>
            <w:right w:val="none" w:sz="0" w:space="0" w:color="auto"/>
          </w:divBdr>
          <w:divsChild>
            <w:div w:id="11636664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hyperlink" Target="https://www.youtube.com/watch?v=pjLHokT9Nmw" TargetMode="Externa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yperlink" Target="https://www.youtube.com/watch?v=WcB43vlSH74" TargetMode="External" /><Relationship Id="rId17" Type="http://schemas.openxmlformats.org/officeDocument/2006/relationships/theme" Target="theme/theme1.xml" /><Relationship Id="rId2" Type="http://schemas.openxmlformats.org/officeDocument/2006/relationships/styles" Target="styles.xml" /><Relationship Id="rId16" Type="http://schemas.microsoft.com/office/2011/relationships/people" Target="peop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folkloredelnorte.com.ar/"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www.elitearteydanza.com.ar/" TargetMode="External" /><Relationship Id="rId4" Type="http://schemas.openxmlformats.org/officeDocument/2006/relationships/webSettings" Target="webSettings.xml" /><Relationship Id="rId9" Type="http://schemas.openxmlformats.org/officeDocument/2006/relationships/hyperlink" Target="http://www.aquifolklore.com.ar" TargetMode="External" /><Relationship Id="rId14"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1340</Words>
  <Characters>7372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m.fer z</cp:lastModifiedBy>
  <cp:revision>2</cp:revision>
  <dcterms:created xsi:type="dcterms:W3CDTF">2025-08-18T17:31:00Z</dcterms:created>
  <dcterms:modified xsi:type="dcterms:W3CDTF">2025-08-18T17:31:00Z</dcterms:modified>
</cp:coreProperties>
</file>